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A54B" w14:textId="77777777" w:rsidR="00017215" w:rsidRDefault="00BF2AE6">
      <w:pPr>
        <w:spacing w:line="720" w:lineRule="exact"/>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附件</w:t>
      </w:r>
    </w:p>
    <w:p w14:paraId="1BA7D8D5" w14:textId="77777777" w:rsidR="00017215" w:rsidRDefault="00BF2AE6">
      <w:pPr>
        <w:spacing w:line="72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广东财经大学研究生培养方案制订细则及参考模板</w:t>
      </w:r>
    </w:p>
    <w:p w14:paraId="69D8BDB0" w14:textId="77777777" w:rsidR="00017215" w:rsidRDefault="00017215">
      <w:pPr>
        <w:spacing w:line="560" w:lineRule="exact"/>
        <w:ind w:firstLineChars="200" w:firstLine="640"/>
        <w:rPr>
          <w:rFonts w:ascii="仿宋_GB2312" w:eastAsia="仿宋_GB2312" w:hAnsi="Times New Roman"/>
          <w:sz w:val="32"/>
          <w:szCs w:val="32"/>
        </w:rPr>
      </w:pPr>
    </w:p>
    <w:p w14:paraId="47206F27"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培养方案各部分内容由各培养单位根据上级要求和本学科专业特点自主确定，应对各部分内容的具体要求详细撰写，部分内容参考示例仅供参考。</w:t>
      </w:r>
    </w:p>
    <w:p w14:paraId="25C0187A"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一、培养目标</w:t>
      </w:r>
    </w:p>
    <w:p w14:paraId="04756ADC" w14:textId="77777777" w:rsidR="00017215" w:rsidRDefault="00BF2AE6">
      <w:pPr>
        <w:pStyle w:val="a3"/>
        <w:ind w:firstLineChars="200" w:firstLine="480"/>
        <w:rPr>
          <w:rFonts w:hint="default"/>
          <w:highlight w:val="yellow"/>
        </w:rPr>
      </w:pPr>
      <w:r>
        <w:rPr>
          <w:rFonts w:ascii="Times New Roman" w:hAnsi="Times New Roman"/>
          <w:b w:val="0"/>
          <w:bCs w:val="0"/>
          <w:kern w:val="36"/>
          <w:sz w:val="24"/>
          <w:szCs w:val="24"/>
        </w:rPr>
        <w:t>培养目标既要符合国家战略和区域经济发展需求，对照《研究生教育学科专业简介及其学位基本要求》（</w:t>
      </w:r>
      <w:r>
        <w:rPr>
          <w:rFonts w:ascii="Times New Roman" w:hAnsi="Times New Roman"/>
          <w:b w:val="0"/>
          <w:bCs w:val="0"/>
          <w:kern w:val="36"/>
          <w:sz w:val="24"/>
          <w:szCs w:val="24"/>
        </w:rPr>
        <w:t>2024</w:t>
      </w:r>
      <w:r>
        <w:rPr>
          <w:rFonts w:ascii="Times New Roman" w:hAnsi="Times New Roman"/>
          <w:b w:val="0"/>
          <w:bCs w:val="0"/>
          <w:kern w:val="36"/>
          <w:sz w:val="24"/>
          <w:szCs w:val="24"/>
        </w:rPr>
        <w:t>年版）中各学科专业的“培养目标”编写，又要突出我校各学科专业研究生培养的优势和办学特色，并定位于培养高层次创新型人才。</w:t>
      </w:r>
      <w:r>
        <w:rPr>
          <w:rFonts w:ascii="Times New Roman" w:hAnsi="Times New Roman"/>
          <w:b w:val="0"/>
          <w:bCs w:val="0"/>
          <w:kern w:val="36"/>
          <w:sz w:val="24"/>
          <w:szCs w:val="24"/>
          <w:highlight w:val="yellow"/>
        </w:rPr>
        <w:t>一般应包含“粤港澳大湾区”等符合国家战略发展需要，体现我校区位优势和学校特色的关键表述。</w:t>
      </w:r>
    </w:p>
    <w:p w14:paraId="2B4F8F3F" w14:textId="77777777" w:rsidR="00017215" w:rsidRDefault="00BF2AE6">
      <w:pPr>
        <w:spacing w:line="360" w:lineRule="exact"/>
        <w:ind w:firstLineChars="200" w:firstLine="480"/>
        <w:rPr>
          <w:rFonts w:ascii="仿宋_GB2312" w:eastAsia="仿宋_GB2312" w:hAnsi="Times New Roman"/>
          <w:i/>
          <w:iCs/>
          <w:kern w:val="36"/>
          <w:sz w:val="32"/>
          <w:szCs w:val="32"/>
        </w:rPr>
      </w:pPr>
      <w:r>
        <w:rPr>
          <w:rFonts w:ascii="宋体" w:hAnsi="宋体" w:cs="宋体" w:hint="eastAsia"/>
          <w:i/>
          <w:iCs/>
          <w:kern w:val="36"/>
          <w:sz w:val="24"/>
          <w:szCs w:val="24"/>
        </w:rPr>
        <w:t>参考示例：</w:t>
      </w:r>
    </w:p>
    <w:p w14:paraId="0301491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以培养具有……（基本知识），系统掌握……（专业技术）为目标，面向……（专业各岗位</w:t>
      </w:r>
      <w:r>
        <w:rPr>
          <w:rFonts w:ascii="Times New Roman" w:hAnsi="Times New Roman" w:hint="eastAsia"/>
          <w:kern w:val="36"/>
          <w:sz w:val="24"/>
          <w:szCs w:val="24"/>
        </w:rPr>
        <w:t>/</w:t>
      </w:r>
      <w:r>
        <w:rPr>
          <w:rFonts w:ascii="Times New Roman" w:hAnsi="Times New Roman" w:hint="eastAsia"/>
          <w:kern w:val="36"/>
          <w:sz w:val="24"/>
          <w:szCs w:val="24"/>
        </w:rPr>
        <w:t>部门），培养……（能力）较强，具有……（政治素质、品质），能服务于……（行业领域）的……（能力</w:t>
      </w:r>
      <w:r>
        <w:rPr>
          <w:rFonts w:ascii="Times New Roman" w:hAnsi="Times New Roman" w:hint="eastAsia"/>
          <w:kern w:val="36"/>
          <w:sz w:val="24"/>
          <w:szCs w:val="24"/>
        </w:rPr>
        <w:t>/</w:t>
      </w:r>
      <w:r>
        <w:rPr>
          <w:rFonts w:ascii="Times New Roman" w:hAnsi="Times New Roman" w:hint="eastAsia"/>
          <w:kern w:val="36"/>
          <w:sz w:val="24"/>
          <w:szCs w:val="24"/>
        </w:rPr>
        <w:t>技能等）、……（专业）领域学术创新型</w:t>
      </w:r>
      <w:r>
        <w:rPr>
          <w:rFonts w:ascii="Times New Roman" w:hAnsi="Times New Roman" w:hint="eastAsia"/>
          <w:kern w:val="36"/>
          <w:sz w:val="24"/>
          <w:szCs w:val="24"/>
        </w:rPr>
        <w:t>/</w:t>
      </w:r>
      <w:r>
        <w:rPr>
          <w:rFonts w:ascii="Times New Roman" w:hAnsi="Times New Roman" w:hint="eastAsia"/>
          <w:kern w:val="36"/>
          <w:sz w:val="24"/>
          <w:szCs w:val="24"/>
        </w:rPr>
        <w:t>实践创新型人才。</w:t>
      </w:r>
    </w:p>
    <w:p w14:paraId="756F300D"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二、基本要求</w:t>
      </w:r>
    </w:p>
    <w:p w14:paraId="2C3552F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根据《研究生教育学科专业简介及其学位基本要求》（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年版）中</w:t>
      </w:r>
      <w:proofErr w:type="gramStart"/>
      <w:r>
        <w:rPr>
          <w:rFonts w:ascii="Times New Roman" w:hAnsi="Times New Roman" w:hint="eastAsia"/>
          <w:kern w:val="36"/>
          <w:sz w:val="24"/>
          <w:szCs w:val="24"/>
        </w:rPr>
        <w:t>“</w:t>
      </w:r>
      <w:proofErr w:type="gramEnd"/>
      <w:r>
        <w:rPr>
          <w:rFonts w:ascii="Times New Roman" w:hAnsi="Times New Roman" w:hint="eastAsia"/>
          <w:kern w:val="36"/>
          <w:sz w:val="24"/>
          <w:szCs w:val="24"/>
        </w:rPr>
        <w:t>各学科专业获相应学位应具备的“基本知识”“基本素质”“实践训练”“基本能力”等要求，</w:t>
      </w:r>
      <w:r>
        <w:rPr>
          <w:rFonts w:ascii="Times New Roman" w:hAnsi="Times New Roman"/>
          <w:kern w:val="36"/>
          <w:sz w:val="24"/>
          <w:szCs w:val="24"/>
        </w:rPr>
        <w:t>结合</w:t>
      </w:r>
      <w:r>
        <w:rPr>
          <w:rFonts w:ascii="Times New Roman" w:hAnsi="Times New Roman" w:hint="eastAsia"/>
          <w:kern w:val="36"/>
          <w:sz w:val="24"/>
          <w:szCs w:val="24"/>
        </w:rPr>
        <w:t>学校</w:t>
      </w:r>
      <w:r>
        <w:rPr>
          <w:rFonts w:ascii="Times New Roman" w:hAnsi="Times New Roman"/>
          <w:kern w:val="36"/>
          <w:sz w:val="24"/>
          <w:szCs w:val="24"/>
        </w:rPr>
        <w:t>学科专业特色编写。</w:t>
      </w:r>
    </w:p>
    <w:p w14:paraId="1B556B4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学术学位应突出教育教学的理论前沿性，注重培养基础理论扎实、具有系统专门知识，创新精神和创新能力过硬的学术创新型人才。</w:t>
      </w:r>
    </w:p>
    <w:p w14:paraId="675D201E" w14:textId="77777777" w:rsidR="00017215" w:rsidRDefault="00BF2AE6">
      <w:pPr>
        <w:spacing w:line="360" w:lineRule="exact"/>
        <w:ind w:firstLineChars="200" w:firstLine="480"/>
        <w:rPr>
          <w:rFonts w:ascii="Times New Roman" w:hAnsi="Times New Roman"/>
          <w:kern w:val="36"/>
          <w:sz w:val="24"/>
          <w:szCs w:val="24"/>
          <w:highlight w:val="yellow"/>
        </w:rPr>
      </w:pPr>
      <w:r>
        <w:rPr>
          <w:rFonts w:ascii="Times New Roman" w:hAnsi="Times New Roman"/>
          <w:kern w:val="36"/>
          <w:sz w:val="24"/>
          <w:szCs w:val="24"/>
        </w:rPr>
        <w:t>专业学位应突出教育教学的职业实践性，注重培养符合社会经济发展需求，能在实践中提炼并解决问题的实践创新型人才。</w:t>
      </w:r>
      <w:r>
        <w:rPr>
          <w:rFonts w:ascii="Times New Roman" w:hAnsi="Times New Roman" w:hint="eastAsia"/>
          <w:kern w:val="36"/>
          <w:sz w:val="24"/>
          <w:szCs w:val="24"/>
          <w:highlight w:val="yellow"/>
        </w:rPr>
        <w:t>应包含“实践训练”的模块。</w:t>
      </w:r>
    </w:p>
    <w:p w14:paraId="235C26FF"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三、研究方向</w:t>
      </w:r>
    </w:p>
    <w:p w14:paraId="1AC9406C"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各学位点应根据《研究生教育学科专业目录（</w:t>
      </w:r>
      <w:r>
        <w:rPr>
          <w:rFonts w:ascii="Times New Roman" w:hAnsi="Times New Roman"/>
          <w:kern w:val="36"/>
          <w:sz w:val="24"/>
          <w:szCs w:val="24"/>
        </w:rPr>
        <w:t>2022</w:t>
      </w:r>
      <w:r>
        <w:rPr>
          <w:rFonts w:ascii="Times New Roman" w:hAnsi="Times New Roman"/>
          <w:kern w:val="36"/>
          <w:sz w:val="24"/>
          <w:szCs w:val="24"/>
        </w:rPr>
        <w:t>年）》</w:t>
      </w:r>
      <w:r>
        <w:rPr>
          <w:rFonts w:ascii="Times New Roman" w:hAnsi="Times New Roman" w:hint="eastAsia"/>
          <w:kern w:val="36"/>
          <w:sz w:val="24"/>
          <w:szCs w:val="24"/>
        </w:rPr>
        <w:t>以及</w:t>
      </w:r>
      <w:r>
        <w:rPr>
          <w:rFonts w:ascii="Times New Roman" w:hAnsi="Times New Roman"/>
          <w:kern w:val="36"/>
          <w:sz w:val="24"/>
          <w:szCs w:val="24"/>
        </w:rPr>
        <w:t>《研究生教育学科专业简介及其学位基本要求》</w:t>
      </w:r>
      <w:r>
        <w:rPr>
          <w:rFonts w:ascii="Times New Roman" w:hAnsi="Times New Roman" w:hint="eastAsia"/>
          <w:kern w:val="36"/>
          <w:sz w:val="24"/>
          <w:szCs w:val="24"/>
        </w:rPr>
        <w:t>（</w:t>
      </w:r>
      <w:r>
        <w:rPr>
          <w:rFonts w:ascii="Times New Roman" w:hAnsi="Times New Roman" w:hint="eastAsia"/>
          <w:kern w:val="36"/>
          <w:sz w:val="24"/>
          <w:szCs w:val="24"/>
        </w:rPr>
        <w:t>2024</w:t>
      </w:r>
      <w:r>
        <w:rPr>
          <w:rFonts w:ascii="Times New Roman" w:hAnsi="Times New Roman" w:hint="eastAsia"/>
          <w:kern w:val="36"/>
          <w:sz w:val="24"/>
          <w:szCs w:val="24"/>
        </w:rPr>
        <w:t>年版）的“学科范围”或“专业学位类别内涵”</w:t>
      </w:r>
      <w:r>
        <w:rPr>
          <w:rFonts w:ascii="Times New Roman" w:hAnsi="Times New Roman"/>
          <w:kern w:val="36"/>
          <w:sz w:val="24"/>
          <w:szCs w:val="24"/>
        </w:rPr>
        <w:t>设置研究方向</w:t>
      </w:r>
      <w:r>
        <w:rPr>
          <w:rFonts w:ascii="Times New Roman" w:hAnsi="Times New Roman" w:hint="eastAsia"/>
          <w:kern w:val="36"/>
          <w:sz w:val="24"/>
          <w:szCs w:val="24"/>
        </w:rPr>
        <w:t>。</w:t>
      </w:r>
      <w:r>
        <w:rPr>
          <w:rFonts w:ascii="Times New Roman" w:hAnsi="Times New Roman"/>
          <w:kern w:val="36"/>
          <w:sz w:val="24"/>
          <w:szCs w:val="24"/>
        </w:rPr>
        <w:t>如</w:t>
      </w:r>
      <w:r>
        <w:rPr>
          <w:rFonts w:ascii="Times New Roman" w:hAnsi="Times New Roman" w:hint="eastAsia"/>
          <w:kern w:val="36"/>
          <w:sz w:val="24"/>
          <w:szCs w:val="24"/>
        </w:rPr>
        <w:t>需另</w:t>
      </w:r>
      <w:r>
        <w:rPr>
          <w:rFonts w:ascii="Times New Roman" w:hAnsi="Times New Roman"/>
          <w:kern w:val="36"/>
          <w:sz w:val="24"/>
          <w:szCs w:val="24"/>
        </w:rPr>
        <w:t>设特色研究方向，最多不得超过</w:t>
      </w:r>
      <w:r>
        <w:rPr>
          <w:rFonts w:ascii="Times New Roman" w:hAnsi="Times New Roman"/>
          <w:kern w:val="36"/>
          <w:sz w:val="24"/>
          <w:szCs w:val="24"/>
        </w:rPr>
        <w:t>2</w:t>
      </w:r>
      <w:r>
        <w:rPr>
          <w:rFonts w:ascii="Times New Roman" w:hAnsi="Times New Roman"/>
          <w:kern w:val="36"/>
          <w:sz w:val="24"/>
          <w:szCs w:val="24"/>
        </w:rPr>
        <w:t>个。</w:t>
      </w:r>
    </w:p>
    <w:p w14:paraId="18922149"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四、学习年限</w:t>
      </w:r>
    </w:p>
    <w:p w14:paraId="22E59EE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1.</w:t>
      </w:r>
      <w:r>
        <w:rPr>
          <w:rFonts w:ascii="Times New Roman" w:hAnsi="Times New Roman"/>
          <w:kern w:val="36"/>
          <w:sz w:val="24"/>
          <w:szCs w:val="24"/>
        </w:rPr>
        <w:t>学术博士：</w:t>
      </w:r>
      <w:r>
        <w:rPr>
          <w:rFonts w:ascii="Times New Roman" w:hAnsi="Times New Roman" w:hint="eastAsia"/>
          <w:kern w:val="36"/>
          <w:sz w:val="24"/>
          <w:szCs w:val="24"/>
        </w:rPr>
        <w:t>全日制</w:t>
      </w:r>
      <w:r>
        <w:rPr>
          <w:rFonts w:ascii="Times New Roman" w:hAnsi="Times New Roman"/>
          <w:kern w:val="36"/>
          <w:sz w:val="24"/>
          <w:szCs w:val="24"/>
        </w:rPr>
        <w:t>学制</w:t>
      </w:r>
      <w:r>
        <w:rPr>
          <w:rFonts w:ascii="Times New Roman" w:hAnsi="Times New Roman" w:hint="eastAsia"/>
          <w:kern w:val="36"/>
          <w:sz w:val="24"/>
          <w:szCs w:val="24"/>
        </w:rPr>
        <w:t>为</w:t>
      </w:r>
      <w:r>
        <w:rPr>
          <w:rFonts w:ascii="Times New Roman" w:hAnsi="Times New Roman" w:hint="eastAsia"/>
          <w:kern w:val="36"/>
          <w:sz w:val="24"/>
          <w:szCs w:val="24"/>
        </w:rPr>
        <w:t>4-6</w:t>
      </w:r>
      <w:r>
        <w:rPr>
          <w:rFonts w:ascii="Times New Roman" w:hAnsi="Times New Roman"/>
          <w:kern w:val="36"/>
          <w:sz w:val="24"/>
          <w:szCs w:val="24"/>
        </w:rPr>
        <w:t>年。</w:t>
      </w:r>
    </w:p>
    <w:p w14:paraId="25A4CE95"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2.</w:t>
      </w:r>
      <w:r>
        <w:rPr>
          <w:rFonts w:ascii="Times New Roman" w:hAnsi="Times New Roman"/>
          <w:kern w:val="36"/>
          <w:sz w:val="24"/>
          <w:szCs w:val="24"/>
        </w:rPr>
        <w:t>学术硕士</w:t>
      </w:r>
      <w:r>
        <w:rPr>
          <w:rFonts w:ascii="Times New Roman" w:hAnsi="Times New Roman" w:hint="eastAsia"/>
          <w:kern w:val="36"/>
          <w:sz w:val="24"/>
          <w:szCs w:val="24"/>
        </w:rPr>
        <w:t>：</w:t>
      </w:r>
      <w:r>
        <w:rPr>
          <w:rFonts w:ascii="Times New Roman" w:hAnsi="Times New Roman"/>
          <w:kern w:val="36"/>
          <w:sz w:val="24"/>
          <w:szCs w:val="24"/>
        </w:rPr>
        <w:t>学制</w:t>
      </w:r>
      <w:r>
        <w:rPr>
          <w:rFonts w:ascii="Times New Roman" w:hAnsi="Times New Roman"/>
          <w:kern w:val="36"/>
          <w:sz w:val="24"/>
          <w:szCs w:val="24"/>
        </w:rPr>
        <w:t>3</w:t>
      </w:r>
      <w:r>
        <w:rPr>
          <w:rFonts w:ascii="Times New Roman" w:hAnsi="Times New Roman"/>
          <w:kern w:val="36"/>
          <w:sz w:val="24"/>
          <w:szCs w:val="24"/>
        </w:rPr>
        <w:t>年，最长学习年限为</w:t>
      </w:r>
      <w:r>
        <w:rPr>
          <w:rFonts w:ascii="Times New Roman" w:hAnsi="Times New Roman"/>
          <w:kern w:val="36"/>
          <w:sz w:val="24"/>
          <w:szCs w:val="24"/>
        </w:rPr>
        <w:t>5</w:t>
      </w:r>
      <w:r>
        <w:rPr>
          <w:rFonts w:ascii="Times New Roman" w:hAnsi="Times New Roman"/>
          <w:kern w:val="36"/>
          <w:sz w:val="24"/>
          <w:szCs w:val="24"/>
        </w:rPr>
        <w:t>年（含休学）。</w:t>
      </w:r>
    </w:p>
    <w:p w14:paraId="6FBD9453" w14:textId="77777777" w:rsidR="00017215" w:rsidRDefault="00BF2AE6">
      <w:pPr>
        <w:spacing w:line="360" w:lineRule="exact"/>
        <w:ind w:leftChars="228" w:left="1919" w:hangingChars="600" w:hanging="1440"/>
        <w:rPr>
          <w:rFonts w:ascii="Times New Roman" w:hAnsi="Times New Roman"/>
          <w:kern w:val="36"/>
          <w:sz w:val="24"/>
          <w:szCs w:val="24"/>
        </w:rPr>
      </w:pPr>
      <w:r>
        <w:rPr>
          <w:rFonts w:ascii="Times New Roman" w:hAnsi="Times New Roman"/>
          <w:kern w:val="36"/>
          <w:sz w:val="24"/>
          <w:szCs w:val="24"/>
        </w:rPr>
        <w:t>3.</w:t>
      </w:r>
      <w:r>
        <w:rPr>
          <w:rFonts w:ascii="Times New Roman" w:hAnsi="Times New Roman"/>
          <w:kern w:val="36"/>
          <w:sz w:val="24"/>
          <w:szCs w:val="24"/>
        </w:rPr>
        <w:t>专业硕士</w:t>
      </w:r>
      <w:r>
        <w:rPr>
          <w:rFonts w:ascii="Times New Roman" w:hAnsi="Times New Roman" w:hint="eastAsia"/>
          <w:kern w:val="36"/>
          <w:sz w:val="24"/>
          <w:szCs w:val="24"/>
        </w:rPr>
        <w:t>：全日制</w:t>
      </w:r>
      <w:r>
        <w:rPr>
          <w:rFonts w:ascii="Times New Roman" w:hAnsi="Times New Roman" w:hint="eastAsia"/>
          <w:kern w:val="36"/>
          <w:sz w:val="24"/>
          <w:szCs w:val="24"/>
        </w:rPr>
        <w:t>/</w:t>
      </w:r>
      <w:r>
        <w:rPr>
          <w:rFonts w:ascii="Times New Roman" w:hAnsi="Times New Roman" w:hint="eastAsia"/>
          <w:kern w:val="36"/>
          <w:sz w:val="24"/>
          <w:szCs w:val="24"/>
        </w:rPr>
        <w:t>非全日制</w:t>
      </w:r>
      <w:r>
        <w:rPr>
          <w:rFonts w:ascii="Times New Roman" w:hAnsi="Times New Roman"/>
          <w:kern w:val="36"/>
          <w:sz w:val="24"/>
          <w:szCs w:val="24"/>
        </w:rPr>
        <w:t>学制</w:t>
      </w:r>
      <w:r>
        <w:rPr>
          <w:rFonts w:ascii="Times New Roman" w:hAnsi="Times New Roman" w:hint="eastAsia"/>
          <w:kern w:val="36"/>
          <w:sz w:val="24"/>
          <w:szCs w:val="24"/>
        </w:rPr>
        <w:t>为</w:t>
      </w:r>
      <w:r>
        <w:rPr>
          <w:rFonts w:ascii="Times New Roman" w:hAnsi="Times New Roman" w:hint="eastAsia"/>
          <w:kern w:val="36"/>
          <w:sz w:val="24"/>
          <w:szCs w:val="24"/>
        </w:rPr>
        <w:t>2/3</w:t>
      </w:r>
      <w:r>
        <w:rPr>
          <w:rFonts w:ascii="Times New Roman" w:hAnsi="Times New Roman" w:hint="eastAsia"/>
          <w:kern w:val="36"/>
          <w:sz w:val="24"/>
          <w:szCs w:val="24"/>
        </w:rPr>
        <w:t>年，</w:t>
      </w:r>
      <w:r>
        <w:rPr>
          <w:rFonts w:ascii="Times New Roman" w:hAnsi="Times New Roman"/>
          <w:kern w:val="36"/>
          <w:sz w:val="24"/>
          <w:szCs w:val="24"/>
        </w:rPr>
        <w:t>最长学习年限为（学制</w:t>
      </w:r>
      <w:r>
        <w:rPr>
          <w:rFonts w:ascii="Times New Roman" w:hAnsi="Times New Roman"/>
          <w:kern w:val="36"/>
          <w:sz w:val="24"/>
          <w:szCs w:val="24"/>
        </w:rPr>
        <w:t>+2</w:t>
      </w:r>
      <w:r>
        <w:rPr>
          <w:rFonts w:ascii="Times New Roman" w:hAnsi="Times New Roman"/>
          <w:kern w:val="36"/>
          <w:sz w:val="24"/>
          <w:szCs w:val="24"/>
        </w:rPr>
        <w:t>）年（含休学）。</w:t>
      </w:r>
    </w:p>
    <w:p w14:paraId="0C27BB08"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lastRenderedPageBreak/>
        <w:t>五、培养方式</w:t>
      </w:r>
    </w:p>
    <w:p w14:paraId="7A0874D5"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各学位点应对照《教育部关于深入推进学术学位与专业学位研究生教育分类发展的意见》（教研〔</w:t>
      </w:r>
      <w:r>
        <w:rPr>
          <w:rFonts w:ascii="Times New Roman" w:hAnsi="Times New Roman" w:hint="eastAsia"/>
          <w:kern w:val="36"/>
          <w:sz w:val="24"/>
          <w:szCs w:val="24"/>
        </w:rPr>
        <w:t>2023</w:t>
      </w:r>
      <w:r>
        <w:rPr>
          <w:rFonts w:ascii="Times New Roman" w:hAnsi="Times New Roman" w:hint="eastAsia"/>
          <w:kern w:val="36"/>
          <w:sz w:val="24"/>
          <w:szCs w:val="24"/>
        </w:rPr>
        <w:t>〕</w:t>
      </w:r>
      <w:r>
        <w:rPr>
          <w:rFonts w:ascii="Times New Roman" w:hAnsi="Times New Roman" w:hint="eastAsia"/>
          <w:kern w:val="36"/>
          <w:sz w:val="24"/>
          <w:szCs w:val="24"/>
        </w:rPr>
        <w:t>2</w:t>
      </w:r>
      <w:r>
        <w:rPr>
          <w:rFonts w:ascii="Times New Roman" w:hAnsi="Times New Roman" w:hint="eastAsia"/>
          <w:kern w:val="36"/>
          <w:sz w:val="24"/>
          <w:szCs w:val="24"/>
        </w:rPr>
        <w:t>号）和全国专业学位研究生教育指导委员会发布的最新版本指导性培养方案等上级规范性文件，根据学术学位和专业学位分类培养的要求设置差异化的培养方式，可从教学模式、指导教师、指导方式、考评方式、联合培养等方面进行阐述。</w:t>
      </w:r>
    </w:p>
    <w:p w14:paraId="7951AC48" w14:textId="77777777" w:rsidR="00017215" w:rsidRDefault="00BF2AE6">
      <w:p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六、课程设置与考核方式</w:t>
      </w:r>
    </w:p>
    <w:p w14:paraId="7B19476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（一）公共课程详见课程设置参考框架。</w:t>
      </w:r>
    </w:p>
    <w:p w14:paraId="5E4B18B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二）专业课程由各培养单位对照国务院学位委员会学科评议组编写的《学术学位研究生核心课程指南（试行）》、全国专业学位研究生教育指导委员会编写的《专业学位研究生核心课程指南（试行）》及全国专业学位研究生教育指导委员会发布的最新版本指导性培养方案等规范性文件进行自主设置。</w:t>
      </w:r>
    </w:p>
    <w:p w14:paraId="0416E08F" w14:textId="77777777" w:rsidR="00017215" w:rsidRDefault="00BF2AE6">
      <w:pPr>
        <w:numPr>
          <w:ilvl w:val="255"/>
          <w:numId w:val="0"/>
        </w:numPr>
        <w:spacing w:line="360" w:lineRule="exact"/>
        <w:ind w:firstLineChars="200" w:firstLine="480"/>
        <w:rPr>
          <w:rFonts w:ascii="宋体" w:hAnsi="宋体" w:cs="宋体"/>
          <w:i/>
          <w:iCs/>
          <w:kern w:val="36"/>
          <w:sz w:val="24"/>
          <w:szCs w:val="24"/>
        </w:rPr>
      </w:pPr>
      <w:r>
        <w:rPr>
          <w:rFonts w:ascii="宋体" w:hAnsi="宋体" w:cs="宋体" w:hint="eastAsia"/>
          <w:i/>
          <w:iCs/>
          <w:kern w:val="36"/>
          <w:sz w:val="24"/>
          <w:szCs w:val="24"/>
        </w:rPr>
        <w:t>参考示例：</w:t>
      </w:r>
    </w:p>
    <w:p w14:paraId="74B9CC2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w:t>
      </w:r>
      <w:r>
        <w:rPr>
          <w:rFonts w:ascii="Times New Roman" w:hAnsi="Times New Roman" w:hint="eastAsia"/>
          <w:kern w:val="36"/>
          <w:sz w:val="24"/>
          <w:szCs w:val="24"/>
        </w:rPr>
        <w:t>/</w:t>
      </w:r>
      <w:r>
        <w:rPr>
          <w:rFonts w:ascii="Times New Roman" w:hAnsi="Times New Roman" w:hint="eastAsia"/>
          <w:kern w:val="36"/>
          <w:sz w:val="24"/>
          <w:szCs w:val="24"/>
        </w:rPr>
        <w:t>专业学位）研究生课程体系主要由……课程构成。学位类课程包括公共必修课、……，经考试合格并达到</w:t>
      </w:r>
      <w:r>
        <w:rPr>
          <w:rFonts w:ascii="Times New Roman" w:hAnsi="Times New Roman" w:hint="eastAsia"/>
          <w:kern w:val="36"/>
          <w:sz w:val="24"/>
          <w:szCs w:val="24"/>
        </w:rPr>
        <w:t>70</w:t>
      </w:r>
      <w:r>
        <w:rPr>
          <w:rFonts w:ascii="Times New Roman" w:hAnsi="Times New Roman" w:hint="eastAsia"/>
          <w:kern w:val="36"/>
          <w:sz w:val="24"/>
          <w:szCs w:val="24"/>
        </w:rPr>
        <w:t>分（含</w:t>
      </w:r>
      <w:r>
        <w:rPr>
          <w:rFonts w:ascii="Times New Roman" w:hAnsi="Times New Roman" w:hint="eastAsia"/>
          <w:kern w:val="36"/>
          <w:sz w:val="24"/>
          <w:szCs w:val="24"/>
        </w:rPr>
        <w:t>70</w:t>
      </w:r>
      <w:r>
        <w:rPr>
          <w:rFonts w:ascii="Times New Roman" w:hAnsi="Times New Roman" w:hint="eastAsia"/>
          <w:kern w:val="36"/>
          <w:sz w:val="24"/>
          <w:szCs w:val="24"/>
        </w:rPr>
        <w:t>分）以上，可获得学分；其它课程成绩达到</w:t>
      </w:r>
      <w:r>
        <w:rPr>
          <w:rFonts w:ascii="Times New Roman" w:hAnsi="Times New Roman" w:hint="eastAsia"/>
          <w:kern w:val="36"/>
          <w:sz w:val="24"/>
          <w:szCs w:val="24"/>
        </w:rPr>
        <w:t>60</w:t>
      </w:r>
      <w:r>
        <w:rPr>
          <w:rFonts w:ascii="Times New Roman" w:hAnsi="Times New Roman" w:hint="eastAsia"/>
          <w:kern w:val="36"/>
          <w:sz w:val="24"/>
          <w:szCs w:val="24"/>
        </w:rPr>
        <w:t>分（含</w:t>
      </w:r>
      <w:r>
        <w:rPr>
          <w:rFonts w:ascii="Times New Roman" w:hAnsi="Times New Roman" w:hint="eastAsia"/>
          <w:kern w:val="36"/>
          <w:sz w:val="24"/>
          <w:szCs w:val="24"/>
        </w:rPr>
        <w:t>60</w:t>
      </w:r>
      <w:r>
        <w:rPr>
          <w:rFonts w:ascii="Times New Roman" w:hAnsi="Times New Roman" w:hint="eastAsia"/>
          <w:kern w:val="36"/>
          <w:sz w:val="24"/>
          <w:szCs w:val="24"/>
        </w:rPr>
        <w:t>分）以上可获得学分。分阶段考核成绩比重由授课教师确定。专业必修课应注重</w:t>
      </w:r>
      <w:r>
        <w:rPr>
          <w:rFonts w:ascii="Times New Roman" w:hAnsi="Times New Roman" w:hint="eastAsia"/>
          <w:kern w:val="36"/>
          <w:sz w:val="24"/>
          <w:szCs w:val="24"/>
        </w:rPr>
        <w:t xml:space="preserve">    </w:t>
      </w:r>
      <w:r>
        <w:rPr>
          <w:rFonts w:ascii="Times New Roman" w:hAnsi="Times New Roman" w:hint="eastAsia"/>
          <w:kern w:val="36"/>
          <w:sz w:val="24"/>
          <w:szCs w:val="24"/>
        </w:rPr>
        <w:t>，由各培养单位组织教学，分</w:t>
      </w:r>
      <w:r>
        <w:rPr>
          <w:rFonts w:ascii="Times New Roman" w:hAnsi="Times New Roman" w:hint="eastAsia"/>
          <w:kern w:val="36"/>
          <w:sz w:val="24"/>
          <w:szCs w:val="24"/>
        </w:rPr>
        <w:t xml:space="preserve">   </w:t>
      </w:r>
      <w:proofErr w:type="gramStart"/>
      <w:r>
        <w:rPr>
          <w:rFonts w:ascii="Times New Roman" w:hAnsi="Times New Roman" w:hint="eastAsia"/>
          <w:kern w:val="36"/>
          <w:sz w:val="24"/>
          <w:szCs w:val="24"/>
        </w:rPr>
        <w:t>个</w:t>
      </w:r>
      <w:proofErr w:type="gramEnd"/>
      <w:r>
        <w:rPr>
          <w:rFonts w:ascii="Times New Roman" w:hAnsi="Times New Roman" w:hint="eastAsia"/>
          <w:kern w:val="36"/>
          <w:sz w:val="24"/>
          <w:szCs w:val="24"/>
        </w:rPr>
        <w:t>学期开设，课程考核方式一般采用……。专业选修课应注重</w:t>
      </w:r>
      <w:r>
        <w:rPr>
          <w:rFonts w:ascii="Times New Roman" w:hAnsi="Times New Roman" w:hint="eastAsia"/>
          <w:kern w:val="36"/>
          <w:sz w:val="24"/>
          <w:szCs w:val="24"/>
        </w:rPr>
        <w:t xml:space="preserve">    </w:t>
      </w:r>
      <w:r>
        <w:rPr>
          <w:rFonts w:ascii="Times New Roman" w:hAnsi="Times New Roman" w:hint="eastAsia"/>
          <w:kern w:val="36"/>
          <w:sz w:val="24"/>
          <w:szCs w:val="24"/>
        </w:rPr>
        <w:t>，由各培养单位组织教学，第</w:t>
      </w:r>
      <w:r>
        <w:rPr>
          <w:rFonts w:ascii="Times New Roman" w:hAnsi="Times New Roman" w:hint="eastAsia"/>
          <w:kern w:val="36"/>
          <w:sz w:val="24"/>
          <w:szCs w:val="24"/>
        </w:rPr>
        <w:t xml:space="preserve">   </w:t>
      </w:r>
      <w:r>
        <w:rPr>
          <w:rFonts w:ascii="Times New Roman" w:hAnsi="Times New Roman" w:hint="eastAsia"/>
          <w:kern w:val="36"/>
          <w:sz w:val="24"/>
          <w:szCs w:val="24"/>
        </w:rPr>
        <w:t>学期必须开设选修课，所有课程原则上第</w:t>
      </w:r>
      <w:r>
        <w:rPr>
          <w:rFonts w:ascii="Times New Roman" w:hAnsi="Times New Roman" w:hint="eastAsia"/>
          <w:kern w:val="36"/>
          <w:sz w:val="24"/>
          <w:szCs w:val="24"/>
        </w:rPr>
        <w:t xml:space="preserve">   </w:t>
      </w:r>
      <w:r>
        <w:rPr>
          <w:rFonts w:ascii="Times New Roman" w:hAnsi="Times New Roman" w:hint="eastAsia"/>
          <w:kern w:val="36"/>
          <w:sz w:val="24"/>
          <w:szCs w:val="24"/>
        </w:rPr>
        <w:t>学年开完，如学院认为确有必要，可在第</w:t>
      </w:r>
      <w:r>
        <w:rPr>
          <w:rFonts w:ascii="Times New Roman" w:hAnsi="Times New Roman" w:hint="eastAsia"/>
          <w:kern w:val="36"/>
          <w:sz w:val="24"/>
          <w:szCs w:val="24"/>
        </w:rPr>
        <w:t xml:space="preserve">   </w:t>
      </w:r>
      <w:r>
        <w:rPr>
          <w:rFonts w:ascii="Times New Roman" w:hAnsi="Times New Roman" w:hint="eastAsia"/>
          <w:kern w:val="36"/>
          <w:sz w:val="24"/>
          <w:szCs w:val="24"/>
        </w:rPr>
        <w:t>学期开设个别非学位课程，但须在开题前结束课程，课程框架参考如下：</w:t>
      </w:r>
    </w:p>
    <w:p w14:paraId="0DE7C74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1.</w:t>
      </w:r>
      <w:r>
        <w:rPr>
          <w:rFonts w:ascii="Times New Roman" w:hAnsi="Times New Roman" w:hint="eastAsia"/>
          <w:kern w:val="36"/>
          <w:sz w:val="24"/>
          <w:szCs w:val="24"/>
        </w:rPr>
        <w:t>公共必修课：公共必修课包含政治理论课和外语课。</w:t>
      </w:r>
    </w:p>
    <w:p w14:paraId="1341069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w:t>
      </w:r>
      <w:r>
        <w:rPr>
          <w:rFonts w:ascii="Times New Roman" w:hAnsi="Times New Roman" w:hint="eastAsia"/>
          <w:kern w:val="36"/>
          <w:sz w:val="24"/>
          <w:szCs w:val="24"/>
        </w:rPr>
        <w:t>1</w:t>
      </w:r>
      <w:r>
        <w:rPr>
          <w:rFonts w:ascii="Times New Roman" w:hAnsi="Times New Roman" w:hint="eastAsia"/>
          <w:kern w:val="36"/>
          <w:sz w:val="24"/>
          <w:szCs w:val="24"/>
        </w:rPr>
        <w:t>）政治理论课（由马克思主义学院组织教学）</w:t>
      </w:r>
    </w:p>
    <w:p w14:paraId="3AC2FF8E"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硕士研究生必修《中国特色社会主义理论与实践研究》（</w:t>
      </w:r>
      <w:r>
        <w:rPr>
          <w:rFonts w:ascii="Times New Roman" w:hAnsi="Times New Roman" w:hint="eastAsia"/>
          <w:kern w:val="36"/>
          <w:sz w:val="24"/>
          <w:szCs w:val="24"/>
        </w:rPr>
        <w:t>2</w:t>
      </w:r>
      <w:r>
        <w:rPr>
          <w:rFonts w:ascii="Times New Roman" w:hAnsi="Times New Roman" w:hint="eastAsia"/>
          <w:kern w:val="36"/>
          <w:sz w:val="24"/>
          <w:szCs w:val="24"/>
        </w:rPr>
        <w:t>学分）；</w:t>
      </w:r>
    </w:p>
    <w:p w14:paraId="657135AE"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人文社科类硕士研究生必修《马克思主义与社会科学方法论》（</w:t>
      </w:r>
      <w:r>
        <w:rPr>
          <w:rFonts w:ascii="Times New Roman" w:hAnsi="Times New Roman" w:hint="eastAsia"/>
          <w:kern w:val="36"/>
          <w:sz w:val="24"/>
          <w:szCs w:val="24"/>
        </w:rPr>
        <w:t>1</w:t>
      </w:r>
      <w:r>
        <w:rPr>
          <w:rFonts w:ascii="Times New Roman" w:hAnsi="Times New Roman" w:hint="eastAsia"/>
          <w:kern w:val="36"/>
          <w:sz w:val="24"/>
          <w:szCs w:val="24"/>
        </w:rPr>
        <w:t>学分）；</w:t>
      </w:r>
    </w:p>
    <w:p w14:paraId="32922ECD"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理工类硕士研究生必修《自然辩证法概论》（</w:t>
      </w:r>
      <w:r>
        <w:rPr>
          <w:rFonts w:ascii="Times New Roman" w:hAnsi="Times New Roman" w:hint="eastAsia"/>
          <w:kern w:val="36"/>
          <w:sz w:val="24"/>
          <w:szCs w:val="24"/>
        </w:rPr>
        <w:t>1</w:t>
      </w:r>
      <w:r>
        <w:rPr>
          <w:rFonts w:ascii="Times New Roman" w:hAnsi="Times New Roman" w:hint="eastAsia"/>
          <w:kern w:val="36"/>
          <w:sz w:val="24"/>
          <w:szCs w:val="24"/>
        </w:rPr>
        <w:t>学分）。</w:t>
      </w:r>
    </w:p>
    <w:p w14:paraId="64AEB97B"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w:t>
      </w:r>
      <w:r>
        <w:rPr>
          <w:rFonts w:ascii="Times New Roman" w:hAnsi="Times New Roman" w:hint="eastAsia"/>
          <w:kern w:val="36"/>
          <w:sz w:val="24"/>
          <w:szCs w:val="24"/>
        </w:rPr>
        <w:t>2</w:t>
      </w:r>
      <w:r>
        <w:rPr>
          <w:rFonts w:ascii="Times New Roman" w:hAnsi="Times New Roman" w:hint="eastAsia"/>
          <w:kern w:val="36"/>
          <w:sz w:val="24"/>
          <w:szCs w:val="24"/>
        </w:rPr>
        <w:t>）外语课（由外国语学院组织教学）。</w:t>
      </w:r>
    </w:p>
    <w:p w14:paraId="60F03E3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学术学位研究生必修《基础英语》（</w:t>
      </w:r>
      <w:r>
        <w:rPr>
          <w:rFonts w:ascii="Times New Roman" w:hAnsi="Times New Roman" w:hint="eastAsia"/>
          <w:kern w:val="36"/>
          <w:sz w:val="24"/>
          <w:szCs w:val="24"/>
        </w:rPr>
        <w:t>3</w:t>
      </w:r>
      <w:r>
        <w:rPr>
          <w:rFonts w:ascii="Times New Roman" w:hAnsi="Times New Roman" w:hint="eastAsia"/>
          <w:kern w:val="36"/>
          <w:sz w:val="24"/>
          <w:szCs w:val="24"/>
        </w:rPr>
        <w:t>学分）（包括综合英语（入学考试成绩</w:t>
      </w:r>
      <w:r>
        <w:rPr>
          <w:rFonts w:ascii="Times New Roman" w:hAnsi="Times New Roman" w:hint="eastAsia"/>
          <w:kern w:val="36"/>
          <w:sz w:val="24"/>
          <w:szCs w:val="24"/>
        </w:rPr>
        <w:t>69</w:t>
      </w:r>
      <w:r>
        <w:rPr>
          <w:rFonts w:ascii="Times New Roman" w:hAnsi="Times New Roman" w:hint="eastAsia"/>
          <w:kern w:val="36"/>
          <w:sz w:val="24"/>
          <w:szCs w:val="24"/>
        </w:rPr>
        <w:t>分以下者必修）、高级英语（入学考试成绩达到</w:t>
      </w:r>
      <w:r>
        <w:rPr>
          <w:rFonts w:ascii="Times New Roman" w:hAnsi="Times New Roman" w:hint="eastAsia"/>
          <w:kern w:val="36"/>
          <w:sz w:val="24"/>
          <w:szCs w:val="24"/>
        </w:rPr>
        <w:t>70</w:t>
      </w:r>
      <w:r>
        <w:rPr>
          <w:rFonts w:ascii="Times New Roman" w:hAnsi="Times New Roman" w:hint="eastAsia"/>
          <w:kern w:val="36"/>
          <w:sz w:val="24"/>
          <w:szCs w:val="24"/>
        </w:rPr>
        <w:t>分及以上者必修）、</w:t>
      </w:r>
      <w:proofErr w:type="gramStart"/>
      <w:r>
        <w:rPr>
          <w:rFonts w:ascii="Times New Roman" w:hAnsi="Times New Roman" w:hint="eastAsia"/>
          <w:kern w:val="36"/>
          <w:sz w:val="24"/>
          <w:szCs w:val="24"/>
        </w:rPr>
        <w:t>雅思或</w:t>
      </w:r>
      <w:proofErr w:type="gramEnd"/>
      <w:r>
        <w:rPr>
          <w:rFonts w:ascii="Times New Roman" w:hAnsi="Times New Roman" w:hint="eastAsia"/>
          <w:kern w:val="36"/>
          <w:sz w:val="24"/>
          <w:szCs w:val="24"/>
        </w:rPr>
        <w:t>托福英语（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）、实用商务英语（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）、国际学术英语（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w:t>
      </w:r>
    </w:p>
    <w:p w14:paraId="64D7881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2.</w:t>
      </w:r>
      <w:r>
        <w:rPr>
          <w:rFonts w:ascii="Times New Roman" w:hAnsi="Times New Roman" w:hint="eastAsia"/>
          <w:kern w:val="36"/>
          <w:sz w:val="24"/>
          <w:szCs w:val="24"/>
        </w:rPr>
        <w:t>公共选修课：详见研究生院公布的公共选修课课程清单。学术学位研究生应修</w:t>
      </w:r>
      <w:r>
        <w:rPr>
          <w:rFonts w:ascii="Times New Roman" w:hAnsi="Times New Roman" w:hint="eastAsia"/>
          <w:kern w:val="36"/>
          <w:sz w:val="24"/>
          <w:szCs w:val="24"/>
        </w:rPr>
        <w:t>1</w:t>
      </w:r>
      <w:r>
        <w:rPr>
          <w:rFonts w:ascii="Times New Roman" w:hAnsi="Times New Roman" w:hint="eastAsia"/>
          <w:kern w:val="36"/>
          <w:sz w:val="24"/>
          <w:szCs w:val="24"/>
        </w:rPr>
        <w:t>学分。</w:t>
      </w:r>
    </w:p>
    <w:p w14:paraId="6CCF6342"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3.</w:t>
      </w:r>
      <w:r>
        <w:rPr>
          <w:rFonts w:ascii="Times New Roman" w:hAnsi="Times New Roman" w:hint="eastAsia"/>
          <w:kern w:val="36"/>
          <w:sz w:val="24"/>
          <w:szCs w:val="24"/>
        </w:rPr>
        <w:t>专业必修课：</w:t>
      </w:r>
      <w:proofErr w:type="gramStart"/>
      <w:r>
        <w:rPr>
          <w:rFonts w:ascii="Times New Roman" w:hAnsi="Times New Roman" w:hint="eastAsia"/>
          <w:kern w:val="36"/>
          <w:sz w:val="24"/>
          <w:szCs w:val="24"/>
        </w:rPr>
        <w:t>须反映</w:t>
      </w:r>
      <w:proofErr w:type="gramEnd"/>
      <w:r>
        <w:rPr>
          <w:rFonts w:ascii="Times New Roman" w:hAnsi="Times New Roman" w:hint="eastAsia"/>
          <w:kern w:val="36"/>
          <w:sz w:val="24"/>
          <w:szCs w:val="24"/>
        </w:rPr>
        <w:t>本学科、专业学位研究生应具备的专业基础理论知识及专业能力，可下设学科基础课、专业核心课或特色方向课等。对授课方式和考核方式有统一规定和要求的，应明确列明。</w:t>
      </w:r>
    </w:p>
    <w:p w14:paraId="58E2B736" w14:textId="01FD88B9"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4.</w:t>
      </w:r>
      <w:r>
        <w:rPr>
          <w:rFonts w:ascii="Times New Roman" w:hAnsi="Times New Roman" w:hint="eastAsia"/>
          <w:kern w:val="36"/>
          <w:sz w:val="24"/>
          <w:szCs w:val="24"/>
        </w:rPr>
        <w:t>专业选修课：课程应结合本学科主要学科领域和研究方向学术前沿设置，其内容应反映学科专业的新发展、新方向，由各学院自行设置课程并组织教学。</w:t>
      </w:r>
    </w:p>
    <w:p w14:paraId="7672D761" w14:textId="76C98614" w:rsidR="00C27771" w:rsidRDefault="00C27771">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lastRenderedPageBreak/>
        <w:t>5</w:t>
      </w:r>
      <w:r>
        <w:rPr>
          <w:rFonts w:ascii="Times New Roman" w:hAnsi="Times New Roman"/>
          <w:kern w:val="36"/>
          <w:sz w:val="24"/>
          <w:szCs w:val="24"/>
        </w:rPr>
        <w:t>.</w:t>
      </w:r>
      <w:ins w:id="0" w:author="admin" w:date="2026-04-13T14:45:00Z">
        <w:r w:rsidRPr="00C27771">
          <w:rPr>
            <w:rFonts w:hint="eastAsia"/>
          </w:rPr>
          <w:t xml:space="preserve"> </w:t>
        </w:r>
        <w:r w:rsidRPr="00C27771">
          <w:rPr>
            <w:rFonts w:ascii="Times New Roman" w:hAnsi="Times New Roman" w:hint="eastAsia"/>
            <w:kern w:val="36"/>
            <w:sz w:val="24"/>
            <w:szCs w:val="24"/>
          </w:rPr>
          <w:t>公共限选课</w:t>
        </w:r>
        <w:r>
          <w:rPr>
            <w:rFonts w:ascii="Times New Roman" w:hAnsi="Times New Roman" w:hint="eastAsia"/>
            <w:kern w:val="36"/>
            <w:sz w:val="24"/>
            <w:szCs w:val="24"/>
          </w:rPr>
          <w:t>：</w:t>
        </w:r>
        <w:r w:rsidRPr="00C27771">
          <w:rPr>
            <w:rFonts w:ascii="Times New Roman" w:hAnsi="Times New Roman" w:hint="eastAsia"/>
            <w:kern w:val="36"/>
            <w:sz w:val="24"/>
            <w:szCs w:val="24"/>
          </w:rPr>
          <w:t>为促进学生身心健康与充分就业，全面提升研究生综合素质，</w:t>
        </w:r>
      </w:ins>
      <w:ins w:id="1" w:author="admin" w:date="2026-04-13T14:46:00Z">
        <w:r w:rsidRPr="00C27771">
          <w:rPr>
            <w:rFonts w:ascii="Times New Roman" w:hAnsi="Times New Roman" w:hint="eastAsia"/>
            <w:kern w:val="36"/>
            <w:sz w:val="24"/>
            <w:szCs w:val="24"/>
          </w:rPr>
          <w:t>面向全日制专业学位和学术学位研究生增设</w:t>
        </w:r>
        <w:r>
          <w:rPr>
            <w:rFonts w:ascii="Times New Roman" w:hAnsi="Times New Roman" w:hint="eastAsia"/>
            <w:kern w:val="36"/>
            <w:sz w:val="24"/>
            <w:szCs w:val="24"/>
          </w:rPr>
          <w:t>身心健康</w:t>
        </w:r>
        <w:r w:rsidRPr="00C27771">
          <w:rPr>
            <w:rFonts w:ascii="Times New Roman" w:hAnsi="Times New Roman" w:hint="eastAsia"/>
            <w:kern w:val="36"/>
            <w:sz w:val="24"/>
            <w:szCs w:val="24"/>
          </w:rPr>
          <w:t>公共限选课程</w:t>
        </w:r>
      </w:ins>
      <w:ins w:id="2" w:author="admin" w:date="2026-04-13T14:47:00Z">
        <w:r>
          <w:rPr>
            <w:rFonts w:ascii="Times New Roman" w:hAnsi="Times New Roman" w:hint="eastAsia"/>
            <w:kern w:val="36"/>
            <w:sz w:val="24"/>
            <w:szCs w:val="24"/>
          </w:rPr>
          <w:t>，计</w:t>
        </w:r>
        <w:r>
          <w:rPr>
            <w:rFonts w:ascii="Times New Roman" w:hAnsi="Times New Roman" w:hint="eastAsia"/>
            <w:kern w:val="36"/>
            <w:sz w:val="24"/>
            <w:szCs w:val="24"/>
          </w:rPr>
          <w:t>1</w:t>
        </w:r>
        <w:r>
          <w:rPr>
            <w:rFonts w:ascii="Times New Roman" w:hAnsi="Times New Roman" w:hint="eastAsia"/>
            <w:kern w:val="36"/>
            <w:sz w:val="24"/>
            <w:szCs w:val="24"/>
          </w:rPr>
          <w:t>学分。</w:t>
        </w:r>
        <w:r w:rsidRPr="00C27771">
          <w:rPr>
            <w:rFonts w:ascii="Times New Roman" w:hAnsi="Times New Roman" w:hint="eastAsia"/>
            <w:kern w:val="36"/>
            <w:sz w:val="24"/>
            <w:szCs w:val="24"/>
          </w:rPr>
          <w:t>身心健康公共限选课包括《研究生心理健康教育》，心理学类、体育类课程。</w:t>
        </w:r>
      </w:ins>
    </w:p>
    <w:p w14:paraId="5AE7F4A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此外，跨学科（专业）及以同等学力录取的研究生是否需要补修课程由各培养单位自定并在培养方案上说明。</w:t>
      </w:r>
    </w:p>
    <w:p w14:paraId="6D94B83D"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具体填写课程设置表格。</w:t>
      </w:r>
    </w:p>
    <w:p w14:paraId="32FE7CC7"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七、必修环节及要求</w:t>
      </w:r>
    </w:p>
    <w:p w14:paraId="2EAD43BD" w14:textId="06C90C4C" w:rsidR="0034697A" w:rsidRDefault="00BF2AE6">
      <w:pPr>
        <w:spacing w:line="360" w:lineRule="exact"/>
        <w:ind w:firstLineChars="200" w:firstLine="480"/>
        <w:rPr>
          <w:ins w:id="3" w:author="admin" w:date="2026-04-13T14:50:00Z"/>
          <w:rFonts w:ascii="Times New Roman" w:hAnsi="Times New Roman"/>
          <w:kern w:val="36"/>
          <w:sz w:val="24"/>
          <w:szCs w:val="24"/>
        </w:rPr>
      </w:pPr>
      <w:r>
        <w:rPr>
          <w:rFonts w:ascii="Times New Roman" w:hAnsi="Times New Roman" w:hint="eastAsia"/>
          <w:kern w:val="36"/>
          <w:sz w:val="24"/>
          <w:szCs w:val="24"/>
        </w:rPr>
        <w:t>必修环节包括但不限于</w:t>
      </w:r>
      <w:ins w:id="4" w:author="admin" w:date="2026-04-14T09:15:00Z">
        <w:r w:rsidR="00CC7534">
          <w:rPr>
            <w:rFonts w:ascii="Times New Roman" w:hAnsi="Times New Roman" w:hint="eastAsia"/>
            <w:kern w:val="36"/>
            <w:sz w:val="24"/>
            <w:szCs w:val="24"/>
          </w:rPr>
          <w:t>就业</w:t>
        </w:r>
      </w:ins>
      <w:ins w:id="5" w:author="admin" w:date="2026-04-13T14:43:00Z">
        <w:r w:rsidR="00C27771">
          <w:rPr>
            <w:rFonts w:ascii="Times New Roman" w:hAnsi="Times New Roman" w:hint="eastAsia"/>
            <w:kern w:val="36"/>
            <w:sz w:val="24"/>
            <w:szCs w:val="24"/>
          </w:rPr>
          <w:t>指导教育、</w:t>
        </w:r>
      </w:ins>
      <w:r>
        <w:rPr>
          <w:rFonts w:ascii="Times New Roman" w:hAnsi="Times New Roman" w:hint="eastAsia"/>
          <w:kern w:val="36"/>
          <w:sz w:val="24"/>
          <w:szCs w:val="24"/>
        </w:rPr>
        <w:t>专业实践、学术活动、文献阅读、竞赛等环节和要求。</w:t>
      </w:r>
      <w:ins w:id="6" w:author="admin" w:date="2026-04-13T14:50:00Z">
        <w:r w:rsidR="0034697A" w:rsidRPr="0034697A">
          <w:rPr>
            <w:rFonts w:ascii="Times New Roman" w:hAnsi="Times New Roman" w:hint="eastAsia"/>
            <w:kern w:val="36"/>
            <w:sz w:val="24"/>
            <w:szCs w:val="24"/>
          </w:rPr>
          <w:t>由各培养单位根据学生学科专业特点，开展</w:t>
        </w:r>
      </w:ins>
      <w:ins w:id="7" w:author="admin" w:date="2026-04-14T09:15:00Z">
        <w:r w:rsidR="00CC7534">
          <w:rPr>
            <w:rFonts w:ascii="Times New Roman" w:hAnsi="Times New Roman" w:hint="eastAsia"/>
            <w:kern w:val="36"/>
            <w:sz w:val="24"/>
            <w:szCs w:val="24"/>
          </w:rPr>
          <w:t>就业</w:t>
        </w:r>
      </w:ins>
      <w:ins w:id="8" w:author="admin" w:date="2026-04-13T14:48:00Z">
        <w:r w:rsidR="00C27771">
          <w:rPr>
            <w:rFonts w:ascii="Times New Roman" w:hAnsi="Times New Roman" w:hint="eastAsia"/>
            <w:kern w:val="36"/>
            <w:sz w:val="24"/>
            <w:szCs w:val="24"/>
          </w:rPr>
          <w:t>指导教育</w:t>
        </w:r>
      </w:ins>
      <w:ins w:id="9" w:author="admin" w:date="2026-04-13T14:50:00Z">
        <w:r w:rsidR="0034697A" w:rsidRPr="0034697A">
          <w:rPr>
            <w:rFonts w:ascii="Times New Roman" w:hAnsi="Times New Roman" w:hint="eastAsia"/>
            <w:kern w:val="36"/>
            <w:sz w:val="24"/>
            <w:szCs w:val="24"/>
          </w:rPr>
          <w:t>，提升学生就业创业能力</w:t>
        </w:r>
      </w:ins>
      <w:ins w:id="10" w:author="admin" w:date="2026-04-13T14:48:00Z">
        <w:r w:rsidR="00C27771" w:rsidRPr="00C27771">
          <w:rPr>
            <w:rFonts w:ascii="Times New Roman" w:hAnsi="Times New Roman" w:hint="eastAsia"/>
            <w:kern w:val="36"/>
            <w:sz w:val="24"/>
            <w:szCs w:val="24"/>
          </w:rPr>
          <w:t>，计</w:t>
        </w:r>
        <w:r w:rsidR="00C27771" w:rsidRPr="00C27771">
          <w:rPr>
            <w:rFonts w:ascii="Times New Roman" w:hAnsi="Times New Roman" w:hint="eastAsia"/>
            <w:kern w:val="36"/>
            <w:sz w:val="24"/>
            <w:szCs w:val="24"/>
          </w:rPr>
          <w:t>0.5</w:t>
        </w:r>
        <w:r w:rsidR="00C27771" w:rsidRPr="00C27771">
          <w:rPr>
            <w:rFonts w:ascii="Times New Roman" w:hAnsi="Times New Roman" w:hint="eastAsia"/>
            <w:kern w:val="36"/>
            <w:sz w:val="24"/>
            <w:szCs w:val="24"/>
          </w:rPr>
          <w:t>学分。</w:t>
        </w:r>
      </w:ins>
    </w:p>
    <w:p w14:paraId="0E279D22" w14:textId="21394F8B"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学术学位和专业学位应根据分类培养、分类发展的目标，对照《研究生教育学科专业简介及其学位基本要求》（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年版）及全国专业学位研究生教育指导委员会发布的最新版本指导性培养方案，自主确定该环节的开展形式，并应撰写具体内容和学分要求，包括但不限于时间、学分、考核方式等的表述。</w:t>
      </w:r>
    </w:p>
    <w:p w14:paraId="548A3B96"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专业学位应重点结合《研究生教育学科专业简介及其学位基本要求》（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年版）中“获本专业学位类别硕士应接受的实践训练”，</w:t>
      </w:r>
      <w:r>
        <w:rPr>
          <w:rFonts w:ascii="Times New Roman" w:hAnsi="Times New Roman"/>
          <w:kern w:val="36"/>
          <w:sz w:val="24"/>
          <w:szCs w:val="24"/>
        </w:rPr>
        <w:t>结合</w:t>
      </w:r>
      <w:r>
        <w:rPr>
          <w:rFonts w:ascii="Times New Roman" w:hAnsi="Times New Roman" w:hint="eastAsia"/>
          <w:kern w:val="36"/>
          <w:sz w:val="24"/>
          <w:szCs w:val="24"/>
        </w:rPr>
        <w:t>学校各专业学位</w:t>
      </w:r>
      <w:r>
        <w:rPr>
          <w:rFonts w:ascii="Times New Roman" w:hAnsi="Times New Roman"/>
          <w:kern w:val="36"/>
          <w:sz w:val="24"/>
          <w:szCs w:val="24"/>
        </w:rPr>
        <w:t>特色编写。</w:t>
      </w:r>
    </w:p>
    <w:p w14:paraId="77052BC8"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八、学分要求</w:t>
      </w:r>
    </w:p>
    <w:p w14:paraId="066A429C"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毕业要求总学分应修满</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其中课程学分</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含公共选修课应修</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，实践活动</w:t>
      </w:r>
      <w:r>
        <w:rPr>
          <w:rFonts w:ascii="Times New Roman" w:hAnsi="Times New Roman" w:hint="eastAsia"/>
          <w:kern w:val="36"/>
          <w:sz w:val="24"/>
          <w:szCs w:val="24"/>
        </w:rPr>
        <w:t>...</w:t>
      </w:r>
      <w:r>
        <w:rPr>
          <w:rFonts w:ascii="Times New Roman" w:hAnsi="Times New Roman" w:hint="eastAsia"/>
          <w:kern w:val="36"/>
          <w:sz w:val="24"/>
          <w:szCs w:val="24"/>
        </w:rPr>
        <w:t>学分，学术活动</w:t>
      </w:r>
      <w:r>
        <w:rPr>
          <w:rFonts w:ascii="Times New Roman" w:hAnsi="Times New Roman" w:hint="eastAsia"/>
          <w:kern w:val="36"/>
          <w:sz w:val="24"/>
          <w:szCs w:val="24"/>
        </w:rPr>
        <w:t>...</w:t>
      </w:r>
      <w:r>
        <w:rPr>
          <w:rFonts w:ascii="Times New Roman" w:hAnsi="Times New Roman" w:hint="eastAsia"/>
          <w:kern w:val="36"/>
          <w:sz w:val="24"/>
          <w:szCs w:val="24"/>
        </w:rPr>
        <w:t>学分，文献阅读</w:t>
      </w:r>
      <w:r>
        <w:rPr>
          <w:rFonts w:ascii="Times New Roman" w:hAnsi="Times New Roman" w:hint="eastAsia"/>
          <w:kern w:val="36"/>
          <w:sz w:val="24"/>
          <w:szCs w:val="24"/>
        </w:rPr>
        <w:t>...</w:t>
      </w:r>
      <w:r>
        <w:rPr>
          <w:rFonts w:ascii="Times New Roman" w:hAnsi="Times New Roman" w:hint="eastAsia"/>
          <w:kern w:val="36"/>
          <w:sz w:val="24"/>
          <w:szCs w:val="24"/>
        </w:rPr>
        <w:t>学分。研究生修满学分，完成毕业论文并通过答辩的，方可毕业。</w:t>
      </w:r>
    </w:p>
    <w:p w14:paraId="525C34EB" w14:textId="77777777" w:rsidR="00017215" w:rsidRDefault="00017215">
      <w:pPr>
        <w:spacing w:line="360" w:lineRule="exact"/>
        <w:ind w:firstLineChars="200" w:firstLine="480"/>
        <w:rPr>
          <w:rFonts w:ascii="Times New Roman" w:hAnsi="Times New Roman"/>
          <w:kern w:val="36"/>
          <w:sz w:val="24"/>
          <w:szCs w:val="24"/>
        </w:rPr>
      </w:pPr>
    </w:p>
    <w:tbl>
      <w:tblPr>
        <w:tblStyle w:val="a7"/>
        <w:tblW w:w="0" w:type="auto"/>
        <w:jc w:val="center"/>
        <w:tblLook w:val="04A0" w:firstRow="1" w:lastRow="0" w:firstColumn="1" w:lastColumn="0" w:noHBand="0" w:noVBand="1"/>
      </w:tblPr>
      <w:tblGrid>
        <w:gridCol w:w="1525"/>
        <w:gridCol w:w="2088"/>
        <w:gridCol w:w="2262"/>
      </w:tblGrid>
      <w:tr w:rsidR="00017215" w14:paraId="14A2B09D" w14:textId="77777777">
        <w:trPr>
          <w:jc w:val="center"/>
        </w:trPr>
        <w:tc>
          <w:tcPr>
            <w:tcW w:w="1525" w:type="dxa"/>
            <w:vAlign w:val="center"/>
          </w:tcPr>
          <w:p w14:paraId="432154B8"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类别</w:t>
            </w:r>
          </w:p>
        </w:tc>
        <w:tc>
          <w:tcPr>
            <w:tcW w:w="2088" w:type="dxa"/>
            <w:vAlign w:val="center"/>
          </w:tcPr>
          <w:p w14:paraId="2ABEBE21"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性质</w:t>
            </w:r>
          </w:p>
        </w:tc>
        <w:tc>
          <w:tcPr>
            <w:tcW w:w="2262" w:type="dxa"/>
            <w:vAlign w:val="center"/>
          </w:tcPr>
          <w:p w14:paraId="00AD997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学分</w:t>
            </w:r>
          </w:p>
        </w:tc>
      </w:tr>
      <w:tr w:rsidR="00017215" w14:paraId="16975D21" w14:textId="77777777">
        <w:trPr>
          <w:jc w:val="center"/>
        </w:trPr>
        <w:tc>
          <w:tcPr>
            <w:tcW w:w="1525" w:type="dxa"/>
            <w:vMerge w:val="restart"/>
            <w:vAlign w:val="center"/>
          </w:tcPr>
          <w:p w14:paraId="47AAC4B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学位课</w:t>
            </w:r>
          </w:p>
        </w:tc>
        <w:tc>
          <w:tcPr>
            <w:tcW w:w="2088" w:type="dxa"/>
            <w:vAlign w:val="center"/>
          </w:tcPr>
          <w:p w14:paraId="568D5ECA"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1D704A08" w14:textId="77777777" w:rsidR="00017215" w:rsidRDefault="00017215">
            <w:pPr>
              <w:spacing w:line="360" w:lineRule="exact"/>
              <w:jc w:val="center"/>
              <w:rPr>
                <w:rFonts w:ascii="Times New Roman" w:hAnsi="Times New Roman"/>
                <w:sz w:val="24"/>
                <w:szCs w:val="24"/>
              </w:rPr>
            </w:pPr>
          </w:p>
        </w:tc>
      </w:tr>
      <w:tr w:rsidR="00017215" w14:paraId="4D020B89" w14:textId="77777777">
        <w:trPr>
          <w:jc w:val="center"/>
        </w:trPr>
        <w:tc>
          <w:tcPr>
            <w:tcW w:w="1525" w:type="dxa"/>
            <w:vMerge/>
            <w:vAlign w:val="center"/>
          </w:tcPr>
          <w:p w14:paraId="4C085388" w14:textId="77777777" w:rsidR="00017215" w:rsidRDefault="00017215">
            <w:pPr>
              <w:spacing w:line="360" w:lineRule="exact"/>
              <w:jc w:val="center"/>
              <w:rPr>
                <w:rFonts w:ascii="Times New Roman" w:hAnsi="Times New Roman"/>
                <w:sz w:val="24"/>
                <w:szCs w:val="24"/>
              </w:rPr>
            </w:pPr>
          </w:p>
        </w:tc>
        <w:tc>
          <w:tcPr>
            <w:tcW w:w="2088" w:type="dxa"/>
            <w:vAlign w:val="center"/>
          </w:tcPr>
          <w:p w14:paraId="01EACEDF"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3C9CC71" w14:textId="77777777" w:rsidR="00017215" w:rsidRDefault="00017215">
            <w:pPr>
              <w:spacing w:line="360" w:lineRule="exact"/>
              <w:jc w:val="center"/>
              <w:rPr>
                <w:rFonts w:ascii="Times New Roman" w:hAnsi="Times New Roman"/>
                <w:sz w:val="24"/>
                <w:szCs w:val="24"/>
              </w:rPr>
            </w:pPr>
          </w:p>
        </w:tc>
      </w:tr>
      <w:tr w:rsidR="00017215" w14:paraId="4D4B5FCA" w14:textId="77777777">
        <w:trPr>
          <w:jc w:val="center"/>
        </w:trPr>
        <w:tc>
          <w:tcPr>
            <w:tcW w:w="1525" w:type="dxa"/>
            <w:vMerge/>
            <w:vAlign w:val="center"/>
          </w:tcPr>
          <w:p w14:paraId="1D796109" w14:textId="77777777" w:rsidR="00017215" w:rsidRDefault="00017215">
            <w:pPr>
              <w:spacing w:line="360" w:lineRule="exact"/>
              <w:jc w:val="center"/>
              <w:rPr>
                <w:rFonts w:ascii="Times New Roman" w:hAnsi="Times New Roman"/>
                <w:sz w:val="24"/>
                <w:szCs w:val="24"/>
              </w:rPr>
            </w:pPr>
          </w:p>
        </w:tc>
        <w:tc>
          <w:tcPr>
            <w:tcW w:w="2088" w:type="dxa"/>
            <w:vAlign w:val="center"/>
          </w:tcPr>
          <w:p w14:paraId="4E4FEDEC"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991A53B" w14:textId="77777777" w:rsidR="00017215" w:rsidRDefault="00017215">
            <w:pPr>
              <w:spacing w:line="360" w:lineRule="exact"/>
              <w:jc w:val="center"/>
              <w:rPr>
                <w:rFonts w:ascii="Times New Roman" w:hAnsi="Times New Roman"/>
                <w:sz w:val="24"/>
                <w:szCs w:val="24"/>
              </w:rPr>
            </w:pPr>
          </w:p>
        </w:tc>
      </w:tr>
      <w:tr w:rsidR="00017215" w14:paraId="54990B78" w14:textId="77777777">
        <w:trPr>
          <w:jc w:val="center"/>
        </w:trPr>
        <w:tc>
          <w:tcPr>
            <w:tcW w:w="1525" w:type="dxa"/>
            <w:vMerge w:val="restart"/>
            <w:vAlign w:val="center"/>
          </w:tcPr>
          <w:p w14:paraId="4E159BDF"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非学位课</w:t>
            </w:r>
          </w:p>
        </w:tc>
        <w:tc>
          <w:tcPr>
            <w:tcW w:w="2088" w:type="dxa"/>
            <w:vAlign w:val="center"/>
          </w:tcPr>
          <w:p w14:paraId="5B2D2696"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0C5682F" w14:textId="77777777" w:rsidR="00017215" w:rsidRDefault="00017215">
            <w:pPr>
              <w:spacing w:line="360" w:lineRule="exact"/>
              <w:jc w:val="center"/>
              <w:rPr>
                <w:rFonts w:ascii="Times New Roman" w:hAnsi="Times New Roman"/>
                <w:sz w:val="24"/>
                <w:szCs w:val="24"/>
              </w:rPr>
            </w:pPr>
          </w:p>
        </w:tc>
      </w:tr>
      <w:tr w:rsidR="00017215" w14:paraId="74E69753" w14:textId="77777777">
        <w:trPr>
          <w:jc w:val="center"/>
        </w:trPr>
        <w:tc>
          <w:tcPr>
            <w:tcW w:w="1525" w:type="dxa"/>
            <w:vMerge/>
            <w:vAlign w:val="center"/>
          </w:tcPr>
          <w:p w14:paraId="752E43AF" w14:textId="77777777" w:rsidR="00017215" w:rsidRDefault="00017215">
            <w:pPr>
              <w:spacing w:line="360" w:lineRule="exact"/>
              <w:jc w:val="center"/>
              <w:rPr>
                <w:rFonts w:ascii="Times New Roman" w:hAnsi="Times New Roman"/>
                <w:sz w:val="24"/>
                <w:szCs w:val="24"/>
              </w:rPr>
            </w:pPr>
          </w:p>
        </w:tc>
        <w:tc>
          <w:tcPr>
            <w:tcW w:w="2088" w:type="dxa"/>
            <w:vAlign w:val="center"/>
          </w:tcPr>
          <w:p w14:paraId="3A3E480A"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2F2E7E63" w14:textId="77777777" w:rsidR="00017215" w:rsidRDefault="00017215">
            <w:pPr>
              <w:spacing w:line="360" w:lineRule="exact"/>
              <w:jc w:val="center"/>
              <w:rPr>
                <w:rFonts w:ascii="Times New Roman" w:hAnsi="Times New Roman"/>
                <w:sz w:val="24"/>
                <w:szCs w:val="24"/>
              </w:rPr>
            </w:pPr>
          </w:p>
        </w:tc>
      </w:tr>
      <w:tr w:rsidR="00017215" w14:paraId="4CB7FF1F" w14:textId="77777777">
        <w:trPr>
          <w:jc w:val="center"/>
        </w:trPr>
        <w:tc>
          <w:tcPr>
            <w:tcW w:w="1525" w:type="dxa"/>
            <w:vAlign w:val="center"/>
          </w:tcPr>
          <w:p w14:paraId="20BC184A"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必修环节</w:t>
            </w:r>
          </w:p>
        </w:tc>
        <w:tc>
          <w:tcPr>
            <w:tcW w:w="2088" w:type="dxa"/>
            <w:vAlign w:val="center"/>
          </w:tcPr>
          <w:p w14:paraId="1639D555"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37068428" w14:textId="77777777" w:rsidR="00017215" w:rsidRDefault="00017215">
            <w:pPr>
              <w:spacing w:line="360" w:lineRule="exact"/>
              <w:jc w:val="center"/>
              <w:rPr>
                <w:rFonts w:ascii="Times New Roman" w:hAnsi="Times New Roman"/>
                <w:sz w:val="24"/>
                <w:szCs w:val="24"/>
              </w:rPr>
            </w:pPr>
          </w:p>
        </w:tc>
      </w:tr>
      <w:tr w:rsidR="00017215" w14:paraId="7C111299" w14:textId="77777777">
        <w:trPr>
          <w:jc w:val="center"/>
        </w:trPr>
        <w:tc>
          <w:tcPr>
            <w:tcW w:w="1525" w:type="dxa"/>
            <w:vAlign w:val="center"/>
          </w:tcPr>
          <w:p w14:paraId="6AC77673"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总计</w:t>
            </w:r>
          </w:p>
        </w:tc>
        <w:tc>
          <w:tcPr>
            <w:tcW w:w="2088" w:type="dxa"/>
            <w:vAlign w:val="center"/>
          </w:tcPr>
          <w:p w14:paraId="0618A69C"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628A3FA" w14:textId="77777777" w:rsidR="00017215" w:rsidRDefault="00017215">
            <w:pPr>
              <w:spacing w:line="360" w:lineRule="exact"/>
              <w:jc w:val="center"/>
              <w:rPr>
                <w:rFonts w:ascii="Times New Roman" w:hAnsi="Times New Roman"/>
                <w:sz w:val="24"/>
                <w:szCs w:val="24"/>
              </w:rPr>
            </w:pPr>
          </w:p>
        </w:tc>
      </w:tr>
    </w:tbl>
    <w:p w14:paraId="00DFAE13" w14:textId="77777777" w:rsidR="00017215" w:rsidRDefault="00017215">
      <w:pPr>
        <w:numPr>
          <w:ilvl w:val="255"/>
          <w:numId w:val="0"/>
        </w:numPr>
        <w:spacing w:line="560" w:lineRule="exact"/>
        <w:rPr>
          <w:rFonts w:ascii="仿宋_GB2312" w:eastAsia="仿宋_GB2312" w:hAnsi="Times New Roman"/>
          <w:sz w:val="32"/>
          <w:szCs w:val="32"/>
        </w:rPr>
      </w:pPr>
    </w:p>
    <w:p w14:paraId="3C938C2C"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九、学位论文及学位授予</w:t>
      </w:r>
    </w:p>
    <w:p w14:paraId="38B033E8" w14:textId="77777777" w:rsidR="00017215" w:rsidRDefault="00BF2AE6">
      <w:pPr>
        <w:spacing w:line="360" w:lineRule="exact"/>
        <w:ind w:firstLineChars="200" w:firstLine="480"/>
        <w:rPr>
          <w:rFonts w:ascii="宋体" w:hAnsi="宋体" w:cs="宋体"/>
          <w:kern w:val="36"/>
          <w:sz w:val="24"/>
          <w:szCs w:val="24"/>
        </w:rPr>
      </w:pPr>
      <w:r>
        <w:rPr>
          <w:rFonts w:ascii="宋体" w:hAnsi="宋体" w:cs="宋体" w:hint="eastAsia"/>
          <w:kern w:val="36"/>
          <w:sz w:val="24"/>
          <w:szCs w:val="24"/>
        </w:rPr>
        <w:t>（一）学位论文基本要求</w:t>
      </w:r>
    </w:p>
    <w:p w14:paraId="6F0A1097"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具体要求按照《中华人民共和国学位法》和《研究生教育学科专业简介及其学位基本要求》（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年版），原则上应包含学位论文形式与质量要求，如形</w:t>
      </w:r>
      <w:r>
        <w:rPr>
          <w:rFonts w:ascii="Times New Roman" w:hAnsi="Times New Roman" w:hint="eastAsia"/>
          <w:kern w:val="36"/>
          <w:sz w:val="24"/>
          <w:szCs w:val="24"/>
        </w:rPr>
        <w:lastRenderedPageBreak/>
        <w:t>式、选题、内容、规范性、水平、评审等方面的具体要求。</w:t>
      </w:r>
    </w:p>
    <w:p w14:paraId="77679C2E" w14:textId="77777777" w:rsidR="00017215" w:rsidRDefault="00BF2AE6">
      <w:pPr>
        <w:spacing w:line="360" w:lineRule="exact"/>
        <w:ind w:firstLineChars="200" w:firstLine="480"/>
        <w:rPr>
          <w:rFonts w:ascii="宋体" w:hAnsi="宋体" w:cs="宋体"/>
          <w:kern w:val="36"/>
          <w:sz w:val="24"/>
          <w:szCs w:val="24"/>
        </w:rPr>
      </w:pPr>
      <w:r>
        <w:rPr>
          <w:rFonts w:ascii="宋体" w:hAnsi="宋体" w:cs="宋体" w:hint="eastAsia"/>
          <w:kern w:val="36"/>
          <w:sz w:val="24"/>
          <w:szCs w:val="24"/>
        </w:rPr>
        <w:t>（二）学位授予</w:t>
      </w:r>
    </w:p>
    <w:p w14:paraId="50B7B98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（学术学位）研究生完成培养方案各项要求，取得相应的创新成果，通过学位论文答辩，经校学位评定委员会审定，可授予</w:t>
      </w:r>
      <w:r>
        <w:rPr>
          <w:rFonts w:ascii="Times New Roman" w:hAnsi="Times New Roman" w:hint="eastAsia"/>
          <w:kern w:val="36"/>
          <w:sz w:val="24"/>
          <w:szCs w:val="24"/>
        </w:rPr>
        <w:t xml:space="preserve">   </w:t>
      </w:r>
      <w:r>
        <w:rPr>
          <w:rFonts w:ascii="Times New Roman" w:hAnsi="Times New Roman" w:hint="eastAsia"/>
          <w:kern w:val="36"/>
          <w:sz w:val="24"/>
          <w:szCs w:val="24"/>
        </w:rPr>
        <w:t>博士</w:t>
      </w:r>
      <w:r>
        <w:rPr>
          <w:rFonts w:ascii="Times New Roman" w:hAnsi="Times New Roman" w:hint="eastAsia"/>
          <w:kern w:val="36"/>
          <w:sz w:val="24"/>
          <w:szCs w:val="24"/>
        </w:rPr>
        <w:t>/</w:t>
      </w:r>
      <w:r>
        <w:rPr>
          <w:rFonts w:ascii="Times New Roman" w:hAnsi="Times New Roman" w:hint="eastAsia"/>
          <w:kern w:val="36"/>
          <w:sz w:val="24"/>
          <w:szCs w:val="24"/>
        </w:rPr>
        <w:t>硕士学位。</w:t>
      </w:r>
    </w:p>
    <w:p w14:paraId="55BDA6C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（专业学位）研究生完成培养方案各项要求及专业实践训练，通过学位论文答辩或者规定的实践成果答辩，经校学位评定委员会审定，可授予</w:t>
      </w:r>
      <w:r>
        <w:rPr>
          <w:rFonts w:ascii="Times New Roman" w:hAnsi="Times New Roman" w:hint="eastAsia"/>
          <w:kern w:val="36"/>
          <w:sz w:val="24"/>
          <w:szCs w:val="24"/>
        </w:rPr>
        <w:t xml:space="preserve">   </w:t>
      </w:r>
      <w:r>
        <w:rPr>
          <w:rFonts w:ascii="Times New Roman" w:hAnsi="Times New Roman" w:hint="eastAsia"/>
          <w:kern w:val="36"/>
          <w:sz w:val="24"/>
          <w:szCs w:val="24"/>
        </w:rPr>
        <w:t>硕士专业学位。</w:t>
      </w:r>
    </w:p>
    <w:p w14:paraId="64AFC647" w14:textId="77777777" w:rsidR="00017215" w:rsidRDefault="00017215">
      <w:pPr>
        <w:spacing w:line="360" w:lineRule="exact"/>
        <w:ind w:firstLineChars="200" w:firstLine="480"/>
        <w:rPr>
          <w:rFonts w:ascii="Times New Roman" w:hAnsi="Times New Roman"/>
          <w:sz w:val="24"/>
          <w:szCs w:val="24"/>
        </w:rPr>
        <w:sectPr w:rsidR="00017215">
          <w:headerReference w:type="even" r:id="rId7"/>
          <w:headerReference w:type="default" r:id="rId8"/>
          <w:headerReference w:type="first" r:id="rId9"/>
          <w:pgSz w:w="11906" w:h="16838"/>
          <w:pgMar w:top="1440" w:right="1800" w:bottom="1440" w:left="1800" w:header="851" w:footer="992" w:gutter="0"/>
          <w:cols w:space="425"/>
          <w:docGrid w:type="lines" w:linePitch="312"/>
        </w:sectPr>
      </w:pPr>
    </w:p>
    <w:p w14:paraId="6A18A777"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lastRenderedPageBreak/>
        <w:t>类    型：学术学位/专业学位</w:t>
      </w:r>
    </w:p>
    <w:p w14:paraId="2ABD48FC"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学科门类：法学</w:t>
      </w:r>
    </w:p>
    <w:p w14:paraId="4A9F9085"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一级学科/</w:t>
      </w:r>
      <w:proofErr w:type="gramStart"/>
      <w:r>
        <w:rPr>
          <w:rFonts w:ascii="楷体" w:eastAsia="楷体" w:hAnsi="楷体" w:cs="楷体" w:hint="eastAsia"/>
          <w:sz w:val="24"/>
          <w:szCs w:val="24"/>
        </w:rPr>
        <w:t>专硕类别</w:t>
      </w:r>
      <w:proofErr w:type="gramEnd"/>
      <w:r>
        <w:rPr>
          <w:rFonts w:ascii="楷体" w:eastAsia="楷体" w:hAnsi="楷体" w:cs="楷体" w:hint="eastAsia"/>
          <w:sz w:val="24"/>
          <w:szCs w:val="24"/>
        </w:rPr>
        <w:t>：法学</w:t>
      </w:r>
    </w:p>
    <w:p w14:paraId="108C9AD3"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培养单位：</w:t>
      </w:r>
      <w:commentRangeStart w:id="11"/>
      <w:r>
        <w:rPr>
          <w:rFonts w:ascii="楷体" w:eastAsia="楷体" w:hAnsi="楷体" w:cs="楷体" w:hint="eastAsia"/>
          <w:sz w:val="24"/>
          <w:szCs w:val="24"/>
        </w:rPr>
        <w:t>法学院</w:t>
      </w:r>
      <w:commentRangeEnd w:id="11"/>
      <w:r>
        <w:commentReference w:id="11"/>
      </w:r>
    </w:p>
    <w:p w14:paraId="41EE1252" w14:textId="77777777" w:rsidR="00017215" w:rsidRDefault="00BF2AE6">
      <w:pPr>
        <w:spacing w:line="560" w:lineRule="exact"/>
        <w:jc w:val="center"/>
        <w:rPr>
          <w:rFonts w:ascii="华文行楷" w:eastAsia="华文行楷" w:hAnsi="华文行楷" w:cs="华文行楷"/>
          <w:sz w:val="36"/>
          <w:szCs w:val="36"/>
        </w:rPr>
      </w:pPr>
      <w:commentRangeStart w:id="12"/>
      <w:r>
        <w:rPr>
          <w:rFonts w:ascii="华文行楷" w:eastAsia="华文行楷" w:hAnsi="华文行楷" w:cs="华文行楷" w:hint="eastAsia"/>
          <w:sz w:val="36"/>
          <w:szCs w:val="36"/>
        </w:rPr>
        <w:t>广东财经大学</w:t>
      </w:r>
    </w:p>
    <w:p w14:paraId="18335E78" w14:textId="77777777" w:rsidR="00017215" w:rsidRDefault="00BF2AE6">
      <w:pPr>
        <w:spacing w:line="560" w:lineRule="exact"/>
        <w:jc w:val="center"/>
        <w:rPr>
          <w:rFonts w:ascii="华文行楷" w:eastAsia="华文行楷" w:hAnsi="华文行楷" w:cs="华文行楷"/>
          <w:sz w:val="36"/>
          <w:szCs w:val="36"/>
        </w:rPr>
      </w:pPr>
      <w:r>
        <w:rPr>
          <w:rFonts w:ascii="华文行楷" w:eastAsia="华文行楷" w:hAnsi="华文行楷" w:cs="华文行楷" w:hint="eastAsia"/>
          <w:sz w:val="36"/>
          <w:szCs w:val="36"/>
        </w:rPr>
        <w:t>专业（学科代码）博士/硕士研究生培养方案</w:t>
      </w:r>
      <w:commentRangeEnd w:id="12"/>
      <w:r>
        <w:commentReference w:id="12"/>
      </w:r>
    </w:p>
    <w:p w14:paraId="5B4399A0" w14:textId="77777777" w:rsidR="00017215" w:rsidRDefault="00017215">
      <w:pPr>
        <w:spacing w:line="560" w:lineRule="exact"/>
        <w:jc w:val="center"/>
        <w:rPr>
          <w:rFonts w:ascii="华文行楷" w:eastAsia="华文行楷" w:hAnsi="华文行楷" w:cs="华文行楷"/>
          <w:sz w:val="36"/>
          <w:szCs w:val="36"/>
        </w:rPr>
      </w:pPr>
    </w:p>
    <w:p w14:paraId="3442C890" w14:textId="77777777" w:rsidR="00017215" w:rsidRDefault="00BF2AE6">
      <w:pPr>
        <w:numPr>
          <w:ilvl w:val="0"/>
          <w:numId w:val="1"/>
        </w:numPr>
        <w:spacing w:after="120" w:line="560" w:lineRule="exact"/>
        <w:ind w:firstLine="643"/>
        <w:rPr>
          <w:rFonts w:ascii="仿宋_GB2312" w:eastAsia="仿宋_GB2312" w:hAnsi="Times New Roman"/>
          <w:sz w:val="32"/>
          <w:szCs w:val="32"/>
        </w:rPr>
      </w:pPr>
      <w:r>
        <w:rPr>
          <w:rFonts w:ascii="仿宋_GB2312" w:eastAsia="仿宋_GB2312" w:hAnsi="Times New Roman" w:hint="eastAsia"/>
          <w:b/>
          <w:bCs/>
          <w:sz w:val="28"/>
          <w:szCs w:val="28"/>
        </w:rPr>
        <w:t>培养目标</w:t>
      </w:r>
      <w:r>
        <w:rPr>
          <w:rFonts w:ascii="仿宋_GB2312" w:eastAsia="仿宋_GB2312" w:hAnsi="Times New Roman" w:hint="eastAsia"/>
          <w:b/>
          <w:bCs/>
          <w:sz w:val="24"/>
          <w:szCs w:val="24"/>
          <w:lang w:eastAsia="zh-Hans"/>
        </w:rPr>
        <w:t>（一级标题设置段后间距</w:t>
      </w:r>
      <w:r>
        <w:rPr>
          <w:rFonts w:ascii="仿宋_GB2312" w:eastAsia="仿宋_GB2312" w:hAnsi="Times New Roman"/>
          <w:b/>
          <w:bCs/>
          <w:sz w:val="24"/>
          <w:szCs w:val="24"/>
          <w:lang w:eastAsia="zh-Hans"/>
        </w:rPr>
        <w:t>6</w:t>
      </w:r>
      <w:r>
        <w:rPr>
          <w:rFonts w:ascii="仿宋_GB2312" w:eastAsia="仿宋_GB2312" w:hAnsi="Times New Roman" w:hint="eastAsia"/>
          <w:b/>
          <w:bCs/>
          <w:sz w:val="24"/>
          <w:szCs w:val="24"/>
          <w:lang w:eastAsia="zh-Hans"/>
        </w:rPr>
        <w:t>磅）</w:t>
      </w:r>
    </w:p>
    <w:p w14:paraId="74AA6877" w14:textId="77777777" w:rsidR="00017215" w:rsidRDefault="00BF2AE6">
      <w:pPr>
        <w:spacing w:line="360" w:lineRule="exact"/>
        <w:ind w:firstLineChars="200" w:firstLine="480"/>
        <w:rPr>
          <w:rFonts w:ascii="宋体" w:hAnsi="宋体" w:cs="宋体"/>
          <w:sz w:val="24"/>
          <w:szCs w:val="24"/>
          <w:lang w:eastAsia="zh-Hans"/>
        </w:rPr>
      </w:pPr>
      <w:r>
        <w:rPr>
          <w:rFonts w:ascii="宋体" w:hAnsi="宋体" w:cs="宋体" w:hint="eastAsia"/>
          <w:sz w:val="24"/>
          <w:szCs w:val="24"/>
          <w:lang w:eastAsia="zh-Hans"/>
        </w:rPr>
        <w:t>（正文采用宋体小四号，如正文中有数字或英文，采用Times</w:t>
      </w:r>
      <w:r>
        <w:rPr>
          <w:rFonts w:ascii="宋体" w:hAnsi="宋体" w:cs="宋体"/>
          <w:sz w:val="24"/>
          <w:szCs w:val="24"/>
          <w:lang w:eastAsia="zh-Hans"/>
        </w:rPr>
        <w:t xml:space="preserve"> </w:t>
      </w:r>
      <w:r>
        <w:rPr>
          <w:rFonts w:ascii="宋体" w:hAnsi="宋体" w:cs="宋体" w:hint="eastAsia"/>
          <w:sz w:val="24"/>
          <w:szCs w:val="24"/>
          <w:lang w:eastAsia="zh-Hans"/>
        </w:rPr>
        <w:t>New</w:t>
      </w:r>
      <w:r>
        <w:rPr>
          <w:rFonts w:ascii="宋体" w:hAnsi="宋体" w:cs="宋体"/>
          <w:sz w:val="24"/>
          <w:szCs w:val="24"/>
          <w:lang w:eastAsia="zh-Hans"/>
        </w:rPr>
        <w:t xml:space="preserve"> </w:t>
      </w:r>
      <w:r>
        <w:rPr>
          <w:rFonts w:ascii="宋体" w:hAnsi="宋体" w:cs="宋体" w:hint="eastAsia"/>
          <w:sz w:val="24"/>
          <w:szCs w:val="24"/>
          <w:lang w:eastAsia="zh-Hans"/>
        </w:rPr>
        <w:t>Roman字体，正文行距使用固定值18磅，段后无需空行，对齐方式采用两端对齐）</w:t>
      </w:r>
    </w:p>
    <w:p w14:paraId="6E7C0658"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基本要求</w:t>
      </w:r>
    </w:p>
    <w:p w14:paraId="55032339" w14:textId="77777777" w:rsidR="00017215" w:rsidRDefault="00017215">
      <w:pPr>
        <w:spacing w:line="360" w:lineRule="exact"/>
        <w:ind w:firstLineChars="200" w:firstLine="482"/>
        <w:rPr>
          <w:rFonts w:ascii="宋体" w:hAnsi="宋体" w:cs="宋体"/>
          <w:b/>
          <w:bCs/>
          <w:sz w:val="24"/>
          <w:szCs w:val="24"/>
        </w:rPr>
      </w:pPr>
    </w:p>
    <w:p w14:paraId="0CB09512"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研究方向</w:t>
      </w:r>
    </w:p>
    <w:p w14:paraId="5C8CA668" w14:textId="77777777" w:rsidR="00017215" w:rsidRDefault="00017215">
      <w:pPr>
        <w:spacing w:line="360" w:lineRule="exact"/>
        <w:ind w:firstLineChars="200" w:firstLine="482"/>
        <w:rPr>
          <w:rFonts w:ascii="宋体" w:hAnsi="宋体" w:cs="宋体"/>
          <w:b/>
          <w:bCs/>
          <w:sz w:val="24"/>
          <w:szCs w:val="24"/>
        </w:rPr>
      </w:pPr>
    </w:p>
    <w:p w14:paraId="1047DAF9"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学习年限</w:t>
      </w:r>
    </w:p>
    <w:p w14:paraId="2036779D" w14:textId="77777777" w:rsidR="00017215" w:rsidRDefault="00017215">
      <w:pPr>
        <w:spacing w:line="360" w:lineRule="exact"/>
        <w:ind w:firstLineChars="200" w:firstLine="482"/>
        <w:rPr>
          <w:rFonts w:ascii="宋体" w:hAnsi="宋体" w:cs="宋体"/>
          <w:b/>
          <w:bCs/>
          <w:sz w:val="24"/>
          <w:szCs w:val="24"/>
        </w:rPr>
      </w:pPr>
    </w:p>
    <w:p w14:paraId="14B1EF58"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培养方式</w:t>
      </w:r>
    </w:p>
    <w:p w14:paraId="1F1A07D6" w14:textId="77777777" w:rsidR="00017215" w:rsidRDefault="00017215">
      <w:pPr>
        <w:spacing w:line="360" w:lineRule="exact"/>
        <w:ind w:firstLineChars="200" w:firstLine="482"/>
        <w:rPr>
          <w:rFonts w:ascii="宋体" w:hAnsi="宋体" w:cs="宋体"/>
          <w:b/>
          <w:bCs/>
          <w:sz w:val="24"/>
          <w:szCs w:val="24"/>
        </w:rPr>
      </w:pPr>
    </w:p>
    <w:p w14:paraId="0EA37D3B"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课程设置与考核方式</w:t>
      </w:r>
    </w:p>
    <w:p w14:paraId="47E77653" w14:textId="77777777" w:rsidR="00017215" w:rsidRDefault="00017215">
      <w:pPr>
        <w:tabs>
          <w:tab w:val="left" w:pos="1441"/>
        </w:tabs>
        <w:spacing w:after="120" w:line="560" w:lineRule="exact"/>
        <w:ind w:left="630"/>
        <w:rPr>
          <w:rFonts w:ascii="仿宋_GB2312" w:eastAsia="仿宋_GB2312" w:hAnsi="Times New Roman"/>
          <w:b/>
          <w:bCs/>
          <w:sz w:val="24"/>
          <w:szCs w:val="24"/>
        </w:rPr>
      </w:pPr>
    </w:p>
    <w:p w14:paraId="28BC5D5E"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必修环节及要求</w:t>
      </w:r>
    </w:p>
    <w:p w14:paraId="6A4B2770" w14:textId="77777777" w:rsidR="00017215" w:rsidRDefault="00017215">
      <w:pPr>
        <w:spacing w:after="120" w:line="560" w:lineRule="exact"/>
        <w:ind w:left="630"/>
        <w:rPr>
          <w:rFonts w:ascii="仿宋_GB2312" w:eastAsia="仿宋_GB2312" w:hAnsi="Times New Roman"/>
          <w:b/>
          <w:bCs/>
          <w:sz w:val="24"/>
          <w:szCs w:val="24"/>
        </w:rPr>
      </w:pPr>
    </w:p>
    <w:p w14:paraId="3F142817"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学分要求</w:t>
      </w:r>
    </w:p>
    <w:p w14:paraId="26C12A94" w14:textId="77777777" w:rsidR="00017215" w:rsidRDefault="00BF2AE6">
      <w:pPr>
        <w:spacing w:line="360" w:lineRule="exact"/>
        <w:ind w:firstLineChars="200" w:firstLine="480"/>
        <w:jc w:val="left"/>
        <w:rPr>
          <w:rFonts w:ascii="宋体" w:hAnsi="宋体" w:cs="宋体"/>
          <w:sz w:val="24"/>
          <w:szCs w:val="24"/>
        </w:rPr>
      </w:pPr>
      <w:r>
        <w:rPr>
          <w:rFonts w:ascii="宋体" w:hAnsi="宋体" w:cs="宋体" w:hint="eastAsia"/>
          <w:sz w:val="24"/>
          <w:szCs w:val="24"/>
        </w:rPr>
        <w:t>毕业要求总学分应修满...学分,其中课程学分...学分(含公共选修课应修...学分)，实践活动...学分，学术活动...学分，文献阅读...学分。研究生修满学分，完成毕业论文并通过答辩的，方可毕业。</w:t>
      </w:r>
    </w:p>
    <w:p w14:paraId="701E78A7" w14:textId="77777777" w:rsidR="00017215" w:rsidRDefault="00017215">
      <w:pPr>
        <w:spacing w:after="120" w:line="560" w:lineRule="exact"/>
        <w:rPr>
          <w:rFonts w:ascii="仿宋_GB2312" w:eastAsia="仿宋_GB2312" w:hAnsi="Times New Roman"/>
          <w:b/>
          <w:bCs/>
          <w:sz w:val="32"/>
          <w:szCs w:val="32"/>
        </w:rPr>
      </w:pPr>
    </w:p>
    <w:tbl>
      <w:tblPr>
        <w:tblStyle w:val="a7"/>
        <w:tblW w:w="0" w:type="auto"/>
        <w:jc w:val="center"/>
        <w:tblLook w:val="04A0" w:firstRow="1" w:lastRow="0" w:firstColumn="1" w:lastColumn="0" w:noHBand="0" w:noVBand="1"/>
      </w:tblPr>
      <w:tblGrid>
        <w:gridCol w:w="1525"/>
        <w:gridCol w:w="2088"/>
        <w:gridCol w:w="2262"/>
      </w:tblGrid>
      <w:tr w:rsidR="00017215" w14:paraId="60201BBD" w14:textId="77777777">
        <w:trPr>
          <w:jc w:val="center"/>
        </w:trPr>
        <w:tc>
          <w:tcPr>
            <w:tcW w:w="1525" w:type="dxa"/>
            <w:vAlign w:val="center"/>
          </w:tcPr>
          <w:p w14:paraId="697D382E"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lastRenderedPageBreak/>
              <w:t>类别</w:t>
            </w:r>
          </w:p>
        </w:tc>
        <w:tc>
          <w:tcPr>
            <w:tcW w:w="2088" w:type="dxa"/>
            <w:vAlign w:val="center"/>
          </w:tcPr>
          <w:p w14:paraId="001A18E3"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性质</w:t>
            </w:r>
          </w:p>
        </w:tc>
        <w:tc>
          <w:tcPr>
            <w:tcW w:w="2262" w:type="dxa"/>
            <w:vAlign w:val="center"/>
          </w:tcPr>
          <w:p w14:paraId="5EF78400"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学分</w:t>
            </w:r>
          </w:p>
        </w:tc>
      </w:tr>
      <w:tr w:rsidR="00017215" w14:paraId="07A7A68C" w14:textId="77777777">
        <w:trPr>
          <w:jc w:val="center"/>
        </w:trPr>
        <w:tc>
          <w:tcPr>
            <w:tcW w:w="1525" w:type="dxa"/>
            <w:vMerge w:val="restart"/>
            <w:vAlign w:val="center"/>
          </w:tcPr>
          <w:p w14:paraId="2498BBFB"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学位课</w:t>
            </w:r>
          </w:p>
        </w:tc>
        <w:tc>
          <w:tcPr>
            <w:tcW w:w="2088" w:type="dxa"/>
            <w:vAlign w:val="center"/>
          </w:tcPr>
          <w:p w14:paraId="7FE0545E"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366DABAC" w14:textId="77777777" w:rsidR="00017215" w:rsidRDefault="00017215">
            <w:pPr>
              <w:spacing w:line="360" w:lineRule="exact"/>
              <w:jc w:val="center"/>
              <w:rPr>
                <w:rFonts w:ascii="Times New Roman" w:hAnsi="Times New Roman"/>
                <w:sz w:val="24"/>
                <w:szCs w:val="24"/>
              </w:rPr>
            </w:pPr>
          </w:p>
        </w:tc>
      </w:tr>
      <w:tr w:rsidR="00017215" w14:paraId="6DA04F67" w14:textId="77777777">
        <w:trPr>
          <w:jc w:val="center"/>
        </w:trPr>
        <w:tc>
          <w:tcPr>
            <w:tcW w:w="1525" w:type="dxa"/>
            <w:vMerge/>
            <w:vAlign w:val="center"/>
          </w:tcPr>
          <w:p w14:paraId="572D25D4" w14:textId="77777777" w:rsidR="00017215" w:rsidRDefault="00017215">
            <w:pPr>
              <w:spacing w:line="360" w:lineRule="exact"/>
              <w:jc w:val="center"/>
              <w:rPr>
                <w:rFonts w:ascii="Times New Roman" w:hAnsi="Times New Roman"/>
                <w:sz w:val="24"/>
                <w:szCs w:val="24"/>
              </w:rPr>
            </w:pPr>
          </w:p>
        </w:tc>
        <w:tc>
          <w:tcPr>
            <w:tcW w:w="2088" w:type="dxa"/>
            <w:vAlign w:val="center"/>
          </w:tcPr>
          <w:p w14:paraId="5CA31AC7"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0B5666C" w14:textId="77777777" w:rsidR="00017215" w:rsidRDefault="00017215">
            <w:pPr>
              <w:spacing w:line="360" w:lineRule="exact"/>
              <w:jc w:val="center"/>
              <w:rPr>
                <w:rFonts w:ascii="Times New Roman" w:hAnsi="Times New Roman"/>
                <w:sz w:val="24"/>
                <w:szCs w:val="24"/>
              </w:rPr>
            </w:pPr>
          </w:p>
        </w:tc>
      </w:tr>
      <w:tr w:rsidR="00017215" w14:paraId="3569788B" w14:textId="77777777">
        <w:trPr>
          <w:jc w:val="center"/>
        </w:trPr>
        <w:tc>
          <w:tcPr>
            <w:tcW w:w="1525" w:type="dxa"/>
            <w:vMerge/>
            <w:vAlign w:val="center"/>
          </w:tcPr>
          <w:p w14:paraId="34A17ED8" w14:textId="77777777" w:rsidR="00017215" w:rsidRDefault="00017215">
            <w:pPr>
              <w:spacing w:line="360" w:lineRule="exact"/>
              <w:jc w:val="center"/>
              <w:rPr>
                <w:rFonts w:ascii="Times New Roman" w:hAnsi="Times New Roman"/>
                <w:sz w:val="24"/>
                <w:szCs w:val="24"/>
              </w:rPr>
            </w:pPr>
          </w:p>
        </w:tc>
        <w:tc>
          <w:tcPr>
            <w:tcW w:w="2088" w:type="dxa"/>
            <w:vAlign w:val="center"/>
          </w:tcPr>
          <w:p w14:paraId="180D1357"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02643A8" w14:textId="77777777" w:rsidR="00017215" w:rsidRDefault="00017215">
            <w:pPr>
              <w:spacing w:line="360" w:lineRule="exact"/>
              <w:jc w:val="center"/>
              <w:rPr>
                <w:rFonts w:ascii="Times New Roman" w:hAnsi="Times New Roman"/>
                <w:sz w:val="24"/>
                <w:szCs w:val="24"/>
              </w:rPr>
            </w:pPr>
          </w:p>
        </w:tc>
      </w:tr>
      <w:tr w:rsidR="00017215" w14:paraId="4343E46B" w14:textId="77777777">
        <w:trPr>
          <w:jc w:val="center"/>
        </w:trPr>
        <w:tc>
          <w:tcPr>
            <w:tcW w:w="1525" w:type="dxa"/>
            <w:vMerge w:val="restart"/>
            <w:vAlign w:val="center"/>
          </w:tcPr>
          <w:p w14:paraId="49116AA6"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非学位课</w:t>
            </w:r>
          </w:p>
        </w:tc>
        <w:tc>
          <w:tcPr>
            <w:tcW w:w="2088" w:type="dxa"/>
            <w:vAlign w:val="center"/>
          </w:tcPr>
          <w:p w14:paraId="1F4A1442"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3630EBD" w14:textId="77777777" w:rsidR="00017215" w:rsidRDefault="00017215">
            <w:pPr>
              <w:spacing w:line="360" w:lineRule="exact"/>
              <w:jc w:val="center"/>
              <w:rPr>
                <w:rFonts w:ascii="Times New Roman" w:hAnsi="Times New Roman"/>
                <w:sz w:val="24"/>
                <w:szCs w:val="24"/>
              </w:rPr>
            </w:pPr>
          </w:p>
        </w:tc>
      </w:tr>
      <w:tr w:rsidR="00017215" w14:paraId="252F3A39" w14:textId="77777777">
        <w:trPr>
          <w:jc w:val="center"/>
        </w:trPr>
        <w:tc>
          <w:tcPr>
            <w:tcW w:w="1525" w:type="dxa"/>
            <w:vMerge/>
            <w:vAlign w:val="center"/>
          </w:tcPr>
          <w:p w14:paraId="43C8750B" w14:textId="77777777" w:rsidR="00017215" w:rsidRDefault="00017215">
            <w:pPr>
              <w:spacing w:line="360" w:lineRule="exact"/>
              <w:jc w:val="center"/>
              <w:rPr>
                <w:rFonts w:ascii="Times New Roman" w:hAnsi="Times New Roman"/>
                <w:sz w:val="24"/>
                <w:szCs w:val="24"/>
              </w:rPr>
            </w:pPr>
          </w:p>
        </w:tc>
        <w:tc>
          <w:tcPr>
            <w:tcW w:w="2088" w:type="dxa"/>
            <w:vAlign w:val="center"/>
          </w:tcPr>
          <w:p w14:paraId="55477512"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35618BAC" w14:textId="77777777" w:rsidR="00017215" w:rsidRDefault="00017215">
            <w:pPr>
              <w:spacing w:line="360" w:lineRule="exact"/>
              <w:jc w:val="center"/>
              <w:rPr>
                <w:rFonts w:ascii="Times New Roman" w:hAnsi="Times New Roman"/>
                <w:sz w:val="24"/>
                <w:szCs w:val="24"/>
              </w:rPr>
            </w:pPr>
          </w:p>
        </w:tc>
      </w:tr>
      <w:tr w:rsidR="00017215" w14:paraId="4F37E2C8" w14:textId="77777777">
        <w:trPr>
          <w:jc w:val="center"/>
        </w:trPr>
        <w:tc>
          <w:tcPr>
            <w:tcW w:w="1525" w:type="dxa"/>
            <w:vAlign w:val="center"/>
          </w:tcPr>
          <w:p w14:paraId="018478F5"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必修环节</w:t>
            </w:r>
          </w:p>
        </w:tc>
        <w:tc>
          <w:tcPr>
            <w:tcW w:w="2088" w:type="dxa"/>
            <w:vAlign w:val="center"/>
          </w:tcPr>
          <w:p w14:paraId="329E43E3"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5823639B" w14:textId="77777777" w:rsidR="00017215" w:rsidRDefault="00017215">
            <w:pPr>
              <w:spacing w:line="360" w:lineRule="exact"/>
              <w:jc w:val="center"/>
              <w:rPr>
                <w:rFonts w:ascii="Times New Roman" w:hAnsi="Times New Roman"/>
                <w:sz w:val="24"/>
                <w:szCs w:val="24"/>
              </w:rPr>
            </w:pPr>
          </w:p>
        </w:tc>
      </w:tr>
      <w:tr w:rsidR="00017215" w14:paraId="19B2475A" w14:textId="77777777">
        <w:trPr>
          <w:jc w:val="center"/>
        </w:trPr>
        <w:tc>
          <w:tcPr>
            <w:tcW w:w="1525" w:type="dxa"/>
            <w:vAlign w:val="center"/>
          </w:tcPr>
          <w:p w14:paraId="16C73EF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总计</w:t>
            </w:r>
          </w:p>
        </w:tc>
        <w:tc>
          <w:tcPr>
            <w:tcW w:w="2088" w:type="dxa"/>
            <w:vAlign w:val="center"/>
          </w:tcPr>
          <w:p w14:paraId="2944C882"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7B2BB2A8" w14:textId="77777777" w:rsidR="00017215" w:rsidRDefault="00017215">
            <w:pPr>
              <w:spacing w:line="360" w:lineRule="exact"/>
              <w:jc w:val="center"/>
              <w:rPr>
                <w:rFonts w:ascii="Times New Roman" w:hAnsi="Times New Roman"/>
                <w:sz w:val="24"/>
                <w:szCs w:val="24"/>
              </w:rPr>
            </w:pPr>
          </w:p>
        </w:tc>
      </w:tr>
    </w:tbl>
    <w:p w14:paraId="7483CE93" w14:textId="77777777" w:rsidR="00017215" w:rsidRDefault="00017215">
      <w:pPr>
        <w:spacing w:after="120" w:line="560" w:lineRule="exact"/>
        <w:rPr>
          <w:rFonts w:ascii="仿宋_GB2312" w:eastAsia="仿宋_GB2312" w:hAnsi="Times New Roman"/>
          <w:b/>
          <w:bCs/>
          <w:sz w:val="32"/>
          <w:szCs w:val="32"/>
        </w:rPr>
      </w:pPr>
    </w:p>
    <w:p w14:paraId="175CC46B"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commentRangeStart w:id="13"/>
      <w:r>
        <w:rPr>
          <w:rFonts w:ascii="仿宋_GB2312" w:eastAsia="仿宋_GB2312" w:hAnsi="Times New Roman" w:hint="eastAsia"/>
          <w:b/>
          <w:bCs/>
          <w:sz w:val="28"/>
          <w:szCs w:val="28"/>
        </w:rPr>
        <w:t>学位论文及学位授予</w:t>
      </w:r>
      <w:commentRangeEnd w:id="13"/>
      <w:r>
        <w:commentReference w:id="13"/>
      </w:r>
    </w:p>
    <w:p w14:paraId="52E682B4" w14:textId="77777777" w:rsidR="00017215" w:rsidRDefault="00BF2AE6">
      <w:pPr>
        <w:spacing w:line="560" w:lineRule="exact"/>
        <w:ind w:firstLineChars="200" w:firstLine="482"/>
        <w:rPr>
          <w:rFonts w:ascii="仿宋_GB2312" w:eastAsia="仿宋_GB2312" w:hAnsi="Times New Roman"/>
          <w:b/>
          <w:bCs/>
          <w:sz w:val="24"/>
          <w:szCs w:val="24"/>
        </w:rPr>
      </w:pPr>
      <w:r>
        <w:rPr>
          <w:rFonts w:ascii="仿宋_GB2312" w:eastAsia="仿宋_GB2312" w:hAnsi="Times New Roman" w:hint="eastAsia"/>
          <w:b/>
          <w:bCs/>
          <w:sz w:val="24"/>
          <w:szCs w:val="24"/>
        </w:rPr>
        <w:t>（一）学位论文基本要求</w:t>
      </w:r>
    </w:p>
    <w:p w14:paraId="2935910B" w14:textId="77777777" w:rsidR="00017215" w:rsidRDefault="00BF2AE6">
      <w:pPr>
        <w:spacing w:line="560" w:lineRule="exact"/>
        <w:ind w:firstLineChars="200" w:firstLine="482"/>
        <w:rPr>
          <w:rFonts w:ascii="仿宋_GB2312" w:eastAsia="仿宋_GB2312" w:hAnsi="Times New Roman"/>
          <w:b/>
          <w:bCs/>
          <w:sz w:val="24"/>
          <w:szCs w:val="24"/>
        </w:rPr>
      </w:pPr>
      <w:r>
        <w:rPr>
          <w:rFonts w:ascii="仿宋_GB2312" w:eastAsia="仿宋_GB2312" w:hAnsi="Times New Roman" w:hint="eastAsia"/>
          <w:b/>
          <w:bCs/>
          <w:sz w:val="24"/>
          <w:szCs w:val="24"/>
        </w:rPr>
        <w:t>（二）学位授予</w:t>
      </w:r>
    </w:p>
    <w:p w14:paraId="76872709" w14:textId="77777777" w:rsidR="00017215" w:rsidRDefault="00BF2AE6">
      <w:pPr>
        <w:rPr>
          <w:rFonts w:ascii="宋体" w:hAnsi="宋体" w:cs="宋体"/>
          <w:b/>
          <w:bCs/>
          <w:kern w:val="44"/>
          <w:sz w:val="24"/>
          <w:szCs w:val="24"/>
          <w:lang w:bidi="ar"/>
        </w:rPr>
      </w:pPr>
      <w:r>
        <w:rPr>
          <w:rFonts w:ascii="宋体" w:hAnsi="宋体" w:cs="宋体" w:hint="eastAsia"/>
          <w:b/>
          <w:bCs/>
          <w:kern w:val="44"/>
          <w:sz w:val="24"/>
          <w:szCs w:val="24"/>
          <w:lang w:bidi="ar"/>
        </w:rPr>
        <w:br w:type="page"/>
      </w:r>
    </w:p>
    <w:p w14:paraId="73AF9F07" w14:textId="77777777" w:rsidR="00017215" w:rsidRDefault="00017215">
      <w:pPr>
        <w:spacing w:after="120"/>
        <w:rPr>
          <w:rFonts w:ascii="宋体" w:hAnsi="宋体" w:cs="宋体"/>
          <w:b/>
          <w:bCs/>
          <w:kern w:val="44"/>
          <w:sz w:val="24"/>
          <w:szCs w:val="24"/>
          <w:lang w:bidi="ar"/>
        </w:rPr>
      </w:pPr>
    </w:p>
    <w:p w14:paraId="3D2C9A1C" w14:textId="77777777" w:rsidR="00017215" w:rsidRDefault="00BF2AE6">
      <w:pPr>
        <w:pStyle w:val="1"/>
        <w:tabs>
          <w:tab w:val="center" w:pos="1204"/>
          <w:tab w:val="left" w:pos="2897"/>
        </w:tabs>
        <w:adjustRightInd w:val="0"/>
        <w:snapToGrid w:val="0"/>
        <w:spacing w:beforeLines="100" w:before="312" w:beforeAutospacing="0" w:afterLines="100" w:after="312" w:afterAutospacing="0"/>
        <w:jc w:val="center"/>
        <w:rPr>
          <w:rFonts w:hint="default"/>
          <w:sz w:val="24"/>
          <w:szCs w:val="24"/>
        </w:rPr>
      </w:pPr>
      <w:commentRangeStart w:id="14"/>
      <w:r>
        <w:rPr>
          <w:sz w:val="24"/>
          <w:szCs w:val="24"/>
        </w:rPr>
        <w:t>学术学位研究生课程设置参考框架</w:t>
      </w:r>
      <w:commentRangeEnd w:id="14"/>
      <w:r>
        <w:commentReference w:id="14"/>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09"/>
        <w:gridCol w:w="1374"/>
        <w:gridCol w:w="2444"/>
        <w:gridCol w:w="1255"/>
        <w:gridCol w:w="545"/>
        <w:gridCol w:w="545"/>
        <w:gridCol w:w="546"/>
        <w:gridCol w:w="723"/>
      </w:tblGrid>
      <w:tr w:rsidR="00017215" w14:paraId="38E7D152" w14:textId="77777777">
        <w:trPr>
          <w:trHeight w:val="567"/>
          <w:jc w:val="center"/>
        </w:trPr>
        <w:tc>
          <w:tcPr>
            <w:tcW w:w="1018" w:type="dxa"/>
            <w:gridSpan w:val="2"/>
            <w:noWrap/>
            <w:vAlign w:val="center"/>
          </w:tcPr>
          <w:p w14:paraId="531F53C7"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性质</w:t>
            </w:r>
          </w:p>
        </w:tc>
        <w:tc>
          <w:tcPr>
            <w:tcW w:w="1374" w:type="dxa"/>
            <w:noWrap/>
            <w:vAlign w:val="center"/>
          </w:tcPr>
          <w:p w14:paraId="35EBACCF"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课程代码</w:t>
            </w:r>
          </w:p>
        </w:tc>
        <w:tc>
          <w:tcPr>
            <w:tcW w:w="2444" w:type="dxa"/>
            <w:noWrap/>
            <w:vAlign w:val="center"/>
          </w:tcPr>
          <w:p w14:paraId="34060826"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课程名称（中</w:t>
            </w:r>
            <w:r>
              <w:rPr>
                <w:rFonts w:ascii="Times New Roman" w:hAnsi="Times New Roman" w:hint="eastAsia"/>
                <w:color w:val="000000"/>
                <w:kern w:val="0"/>
                <w:sz w:val="18"/>
                <w:szCs w:val="18"/>
                <w:lang w:bidi="ar"/>
              </w:rPr>
              <w:t>/</w:t>
            </w:r>
            <w:r>
              <w:rPr>
                <w:rFonts w:ascii="Times New Roman" w:hAnsi="Times New Roman" w:hint="eastAsia"/>
                <w:color w:val="000000"/>
                <w:kern w:val="0"/>
                <w:sz w:val="18"/>
                <w:szCs w:val="18"/>
                <w:lang w:bidi="ar"/>
              </w:rPr>
              <w:t>英文）</w:t>
            </w:r>
          </w:p>
        </w:tc>
        <w:tc>
          <w:tcPr>
            <w:tcW w:w="1255" w:type="dxa"/>
            <w:noWrap/>
            <w:vAlign w:val="center"/>
          </w:tcPr>
          <w:p w14:paraId="72A520B5"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开课单位</w:t>
            </w:r>
          </w:p>
        </w:tc>
        <w:tc>
          <w:tcPr>
            <w:tcW w:w="545" w:type="dxa"/>
            <w:noWrap/>
            <w:vAlign w:val="center"/>
          </w:tcPr>
          <w:p w14:paraId="229F49B5"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学分</w:t>
            </w:r>
          </w:p>
        </w:tc>
        <w:tc>
          <w:tcPr>
            <w:tcW w:w="545" w:type="dxa"/>
            <w:noWrap/>
            <w:vAlign w:val="center"/>
          </w:tcPr>
          <w:p w14:paraId="09DBB1A6"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学时</w:t>
            </w:r>
          </w:p>
        </w:tc>
        <w:tc>
          <w:tcPr>
            <w:tcW w:w="546" w:type="dxa"/>
            <w:noWrap/>
            <w:vAlign w:val="center"/>
          </w:tcPr>
          <w:p w14:paraId="3898669B"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学期</w:t>
            </w:r>
          </w:p>
        </w:tc>
        <w:tc>
          <w:tcPr>
            <w:tcW w:w="723" w:type="dxa"/>
            <w:noWrap/>
            <w:vAlign w:val="center"/>
          </w:tcPr>
          <w:p w14:paraId="22AD87D1"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考核方式</w:t>
            </w:r>
          </w:p>
        </w:tc>
      </w:tr>
      <w:tr w:rsidR="00017215" w14:paraId="2284AD89" w14:textId="77777777">
        <w:trPr>
          <w:trHeight w:val="737"/>
          <w:jc w:val="center"/>
        </w:trPr>
        <w:tc>
          <w:tcPr>
            <w:tcW w:w="609" w:type="dxa"/>
            <w:vMerge w:val="restart"/>
            <w:noWrap/>
            <w:textDirection w:val="tbRlV"/>
            <w:vAlign w:val="center"/>
          </w:tcPr>
          <w:p w14:paraId="0368FBA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公共必修课</w:t>
            </w:r>
          </w:p>
        </w:tc>
        <w:tc>
          <w:tcPr>
            <w:tcW w:w="409" w:type="dxa"/>
            <w:vMerge w:val="restart"/>
            <w:noWrap/>
            <w:textDirection w:val="tbRlV"/>
            <w:vAlign w:val="center"/>
          </w:tcPr>
          <w:p w14:paraId="0AB2A63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政治理论课</w:t>
            </w:r>
          </w:p>
        </w:tc>
        <w:tc>
          <w:tcPr>
            <w:tcW w:w="1374" w:type="dxa"/>
            <w:noWrap/>
            <w:vAlign w:val="center"/>
          </w:tcPr>
          <w:p w14:paraId="31DBF255"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G2205001</w:t>
            </w:r>
          </w:p>
        </w:tc>
        <w:tc>
          <w:tcPr>
            <w:tcW w:w="2444" w:type="dxa"/>
            <w:vAlign w:val="center"/>
          </w:tcPr>
          <w:p w14:paraId="6D4CDC8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新时代中国特色社会主义理论与实践</w:t>
            </w:r>
          </w:p>
          <w:p w14:paraId="26F0E06D"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The Theory and Practice of Socialism with Chinese Characteristics in New Era</w:t>
            </w:r>
          </w:p>
        </w:tc>
        <w:tc>
          <w:tcPr>
            <w:tcW w:w="1255" w:type="dxa"/>
            <w:noWrap/>
            <w:vAlign w:val="center"/>
          </w:tcPr>
          <w:p w14:paraId="39F5EF7E"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545" w:type="dxa"/>
            <w:noWrap/>
            <w:vAlign w:val="center"/>
          </w:tcPr>
          <w:p w14:paraId="6D770B53"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1F9228A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1D16ECD2"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723" w:type="dxa"/>
            <w:noWrap/>
            <w:vAlign w:val="center"/>
          </w:tcPr>
          <w:p w14:paraId="7B2F863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64E3B2E7" w14:textId="77777777">
        <w:trPr>
          <w:trHeight w:val="737"/>
          <w:jc w:val="center"/>
        </w:trPr>
        <w:tc>
          <w:tcPr>
            <w:tcW w:w="609" w:type="dxa"/>
            <w:vMerge/>
            <w:noWrap/>
            <w:textDirection w:val="tbRlV"/>
            <w:vAlign w:val="center"/>
          </w:tcPr>
          <w:p w14:paraId="3577A51A" w14:textId="77777777" w:rsidR="00017215" w:rsidRDefault="00017215">
            <w:pPr>
              <w:widowControl/>
              <w:jc w:val="center"/>
              <w:rPr>
                <w:rFonts w:ascii="宋体" w:hAnsi="宋体" w:cs="宋体"/>
                <w:color w:val="000000"/>
                <w:kern w:val="0"/>
                <w:sz w:val="18"/>
                <w:szCs w:val="18"/>
              </w:rPr>
            </w:pPr>
          </w:p>
        </w:tc>
        <w:tc>
          <w:tcPr>
            <w:tcW w:w="409" w:type="dxa"/>
            <w:vMerge/>
            <w:noWrap/>
            <w:textDirection w:val="tbRlV"/>
            <w:vAlign w:val="center"/>
          </w:tcPr>
          <w:p w14:paraId="1F96A62C" w14:textId="77777777" w:rsidR="00017215" w:rsidRDefault="00017215">
            <w:pPr>
              <w:widowControl/>
              <w:jc w:val="center"/>
              <w:rPr>
                <w:rFonts w:ascii="宋体" w:hAnsi="宋体" w:cs="宋体"/>
                <w:color w:val="000000"/>
                <w:kern w:val="0"/>
                <w:sz w:val="18"/>
                <w:szCs w:val="18"/>
              </w:rPr>
            </w:pPr>
          </w:p>
        </w:tc>
        <w:tc>
          <w:tcPr>
            <w:tcW w:w="1374" w:type="dxa"/>
            <w:noWrap/>
            <w:vAlign w:val="center"/>
          </w:tcPr>
          <w:p w14:paraId="1835A2D2"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G2205002</w:t>
            </w:r>
          </w:p>
        </w:tc>
        <w:tc>
          <w:tcPr>
            <w:tcW w:w="2444" w:type="dxa"/>
            <w:vAlign w:val="center"/>
          </w:tcPr>
          <w:p w14:paraId="51C6001A" w14:textId="77777777" w:rsidR="00017215" w:rsidRDefault="00BF2AE6">
            <w:pPr>
              <w:widowControl/>
              <w:jc w:val="center"/>
              <w:rPr>
                <w:rFonts w:ascii="宋体" w:hAnsi="宋体" w:cs="宋体"/>
                <w:color w:val="000000"/>
                <w:kern w:val="0"/>
                <w:sz w:val="18"/>
                <w:szCs w:val="18"/>
              </w:rPr>
            </w:pPr>
            <w:commentRangeStart w:id="15"/>
            <w:r>
              <w:rPr>
                <w:rFonts w:ascii="宋体" w:hAnsi="宋体" w:cs="宋体" w:hint="eastAsia"/>
                <w:color w:val="000000"/>
                <w:kern w:val="0"/>
                <w:sz w:val="18"/>
                <w:szCs w:val="18"/>
              </w:rPr>
              <w:t>马克思主义与社会科学方法论</w:t>
            </w:r>
          </w:p>
          <w:p w14:paraId="6EBAB43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Marxism and Social Science Methodology</w:t>
            </w:r>
            <w:commentRangeEnd w:id="15"/>
            <w:r>
              <w:rPr>
                <w:rFonts w:ascii="Times New Roman" w:hAnsi="Times New Roman" w:hint="eastAsia"/>
                <w:color w:val="000000"/>
                <w:kern w:val="0"/>
                <w:sz w:val="18"/>
                <w:szCs w:val="18"/>
                <w:lang w:bidi="ar"/>
              </w:rPr>
              <w:commentReference w:id="15"/>
            </w:r>
          </w:p>
        </w:tc>
        <w:tc>
          <w:tcPr>
            <w:tcW w:w="1255" w:type="dxa"/>
            <w:noWrap/>
            <w:vAlign w:val="center"/>
          </w:tcPr>
          <w:p w14:paraId="27AD46C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545" w:type="dxa"/>
            <w:noWrap/>
            <w:vAlign w:val="center"/>
          </w:tcPr>
          <w:p w14:paraId="31576C0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4DF39789"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4F468B94"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7302106D"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57A8CB5E" w14:textId="77777777">
        <w:trPr>
          <w:trHeight w:val="1179"/>
          <w:jc w:val="center"/>
        </w:trPr>
        <w:tc>
          <w:tcPr>
            <w:tcW w:w="609" w:type="dxa"/>
            <w:vMerge/>
            <w:textDirection w:val="tbRlV"/>
            <w:vAlign w:val="center"/>
          </w:tcPr>
          <w:p w14:paraId="246883B3" w14:textId="77777777" w:rsidR="00017215" w:rsidRDefault="00017215">
            <w:pPr>
              <w:widowControl/>
              <w:jc w:val="center"/>
              <w:rPr>
                <w:rFonts w:ascii="宋体" w:hAnsi="宋体" w:cs="宋体"/>
                <w:color w:val="000000"/>
                <w:kern w:val="0"/>
                <w:sz w:val="18"/>
                <w:szCs w:val="18"/>
              </w:rPr>
            </w:pPr>
          </w:p>
        </w:tc>
        <w:tc>
          <w:tcPr>
            <w:tcW w:w="409" w:type="dxa"/>
            <w:vMerge w:val="restart"/>
            <w:textDirection w:val="tbRlV"/>
            <w:vAlign w:val="center"/>
          </w:tcPr>
          <w:p w14:paraId="02D934F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通用英语课（2选1）</w:t>
            </w:r>
          </w:p>
        </w:tc>
        <w:tc>
          <w:tcPr>
            <w:tcW w:w="1374" w:type="dxa"/>
            <w:noWrap/>
            <w:vAlign w:val="center"/>
          </w:tcPr>
          <w:p w14:paraId="546FE7F1"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G4105004-1</w:t>
            </w:r>
          </w:p>
        </w:tc>
        <w:tc>
          <w:tcPr>
            <w:tcW w:w="2444" w:type="dxa"/>
            <w:vAlign w:val="center"/>
          </w:tcPr>
          <w:p w14:paraId="438219C5"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综合英语</w:t>
            </w:r>
          </w:p>
          <w:p w14:paraId="37C3C95D" w14:textId="77777777" w:rsidR="00017215" w:rsidRDefault="00BF2AE6">
            <w:pPr>
              <w:jc w:val="center"/>
              <w:rPr>
                <w:rFonts w:ascii="宋体" w:hAnsi="宋体" w:cs="宋体"/>
                <w:color w:val="000000"/>
                <w:kern w:val="0"/>
                <w:sz w:val="20"/>
              </w:rPr>
            </w:pPr>
            <w:r>
              <w:rPr>
                <w:rFonts w:ascii="Times New Roman" w:hAnsi="Times New Roman" w:hint="eastAsia"/>
                <w:color w:val="000000"/>
                <w:kern w:val="0"/>
                <w:sz w:val="18"/>
                <w:szCs w:val="18"/>
                <w:lang w:bidi="ar"/>
              </w:rPr>
              <w:t>Integrated English</w:t>
            </w:r>
          </w:p>
        </w:tc>
        <w:tc>
          <w:tcPr>
            <w:tcW w:w="1255" w:type="dxa"/>
            <w:noWrap/>
            <w:vAlign w:val="center"/>
          </w:tcPr>
          <w:p w14:paraId="2DF9F7C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42C6815E"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3A271F5F"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5697AABB"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723" w:type="dxa"/>
            <w:noWrap/>
            <w:vAlign w:val="center"/>
          </w:tcPr>
          <w:p w14:paraId="20E0AD57" w14:textId="77777777" w:rsidR="00017215" w:rsidRDefault="00BF2AE6">
            <w:pPr>
              <w:widowControl/>
              <w:jc w:val="center"/>
              <w:rPr>
                <w:rFonts w:ascii="宋体" w:hAnsi="宋体" w:cs="宋体"/>
                <w:color w:val="000000"/>
                <w:kern w:val="0"/>
                <w:sz w:val="18"/>
                <w:szCs w:val="18"/>
              </w:rPr>
            </w:pPr>
            <w:commentRangeStart w:id="16"/>
            <w:r>
              <w:rPr>
                <w:rFonts w:ascii="宋体" w:hAnsi="宋体" w:cs="宋体" w:hint="eastAsia"/>
                <w:color w:val="000000"/>
                <w:kern w:val="0"/>
                <w:sz w:val="18"/>
                <w:szCs w:val="18"/>
              </w:rPr>
              <w:t>考查</w:t>
            </w:r>
            <w:commentRangeEnd w:id="16"/>
            <w:r>
              <w:rPr>
                <w:rFonts w:ascii="宋体" w:hAnsi="宋体" w:cs="宋体" w:hint="eastAsia"/>
                <w:color w:val="000000"/>
                <w:kern w:val="0"/>
                <w:sz w:val="18"/>
                <w:szCs w:val="18"/>
              </w:rPr>
              <w:commentReference w:id="16"/>
            </w:r>
          </w:p>
        </w:tc>
      </w:tr>
      <w:tr w:rsidR="00017215" w14:paraId="1DD34551" w14:textId="77777777">
        <w:trPr>
          <w:trHeight w:val="1179"/>
          <w:jc w:val="center"/>
        </w:trPr>
        <w:tc>
          <w:tcPr>
            <w:tcW w:w="609" w:type="dxa"/>
            <w:vMerge/>
            <w:textDirection w:val="tbRlV"/>
            <w:vAlign w:val="center"/>
          </w:tcPr>
          <w:p w14:paraId="010C76F7"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18D0A66F" w14:textId="77777777" w:rsidR="00017215" w:rsidRDefault="00017215">
            <w:pPr>
              <w:widowControl/>
              <w:jc w:val="center"/>
              <w:rPr>
                <w:rFonts w:ascii="宋体" w:hAnsi="宋体" w:cs="宋体"/>
                <w:color w:val="000000"/>
                <w:kern w:val="0"/>
                <w:sz w:val="18"/>
                <w:szCs w:val="18"/>
              </w:rPr>
            </w:pPr>
          </w:p>
        </w:tc>
        <w:tc>
          <w:tcPr>
            <w:tcW w:w="1374" w:type="dxa"/>
            <w:noWrap/>
            <w:vAlign w:val="center"/>
          </w:tcPr>
          <w:p w14:paraId="7F43852E"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G4105004-2</w:t>
            </w:r>
          </w:p>
        </w:tc>
        <w:tc>
          <w:tcPr>
            <w:tcW w:w="2444" w:type="dxa"/>
            <w:vAlign w:val="center"/>
          </w:tcPr>
          <w:p w14:paraId="0DDE709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高级英语</w:t>
            </w:r>
          </w:p>
          <w:p w14:paraId="476EFF7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Advanced English</w:t>
            </w:r>
          </w:p>
        </w:tc>
        <w:tc>
          <w:tcPr>
            <w:tcW w:w="1255" w:type="dxa"/>
            <w:noWrap/>
            <w:vAlign w:val="center"/>
          </w:tcPr>
          <w:p w14:paraId="25A8719A"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5706D8C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76886A93"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55D4C9E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723" w:type="dxa"/>
            <w:noWrap/>
            <w:vAlign w:val="center"/>
          </w:tcPr>
          <w:p w14:paraId="705A7E1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366066A3" w14:textId="77777777">
        <w:trPr>
          <w:trHeight w:val="792"/>
          <w:jc w:val="center"/>
        </w:trPr>
        <w:tc>
          <w:tcPr>
            <w:tcW w:w="609" w:type="dxa"/>
            <w:vMerge/>
            <w:textDirection w:val="tbRlV"/>
            <w:vAlign w:val="center"/>
          </w:tcPr>
          <w:p w14:paraId="054742A3" w14:textId="77777777" w:rsidR="00017215" w:rsidRDefault="00017215">
            <w:pPr>
              <w:widowControl/>
              <w:jc w:val="center"/>
              <w:rPr>
                <w:rFonts w:ascii="宋体" w:hAnsi="宋体" w:cs="宋体"/>
                <w:color w:val="000000"/>
                <w:kern w:val="0"/>
                <w:sz w:val="18"/>
                <w:szCs w:val="18"/>
              </w:rPr>
            </w:pPr>
          </w:p>
        </w:tc>
        <w:tc>
          <w:tcPr>
            <w:tcW w:w="409" w:type="dxa"/>
            <w:vMerge w:val="restart"/>
            <w:textDirection w:val="tbRlV"/>
            <w:vAlign w:val="center"/>
          </w:tcPr>
          <w:p w14:paraId="44D9DA6E" w14:textId="77777777" w:rsidR="00017215" w:rsidRDefault="00BF2AE6">
            <w:pPr>
              <w:widowControl/>
              <w:jc w:val="center"/>
              <w:rPr>
                <w:rFonts w:ascii="宋体" w:hAnsi="宋体" w:cs="宋体"/>
                <w:color w:val="000000"/>
                <w:kern w:val="0"/>
                <w:sz w:val="18"/>
                <w:szCs w:val="18"/>
              </w:rPr>
            </w:pPr>
            <w:r>
              <w:rPr>
                <w:rFonts w:hint="eastAsia"/>
                <w:sz w:val="18"/>
                <w:szCs w:val="18"/>
              </w:rPr>
              <w:t>专门用途英语课（</w:t>
            </w:r>
            <w:r>
              <w:rPr>
                <w:rFonts w:hint="eastAsia"/>
                <w:sz w:val="18"/>
                <w:szCs w:val="18"/>
              </w:rPr>
              <w:t>3</w:t>
            </w:r>
            <w:r>
              <w:rPr>
                <w:rFonts w:hint="eastAsia"/>
                <w:sz w:val="18"/>
                <w:szCs w:val="18"/>
              </w:rPr>
              <w:t>选</w:t>
            </w:r>
            <w:r>
              <w:rPr>
                <w:rFonts w:hint="eastAsia"/>
                <w:sz w:val="18"/>
                <w:szCs w:val="18"/>
              </w:rPr>
              <w:t>1</w:t>
            </w:r>
            <w:r>
              <w:rPr>
                <w:rFonts w:hint="eastAsia"/>
                <w:sz w:val="18"/>
                <w:szCs w:val="18"/>
              </w:rPr>
              <w:t>）</w:t>
            </w:r>
          </w:p>
        </w:tc>
        <w:tc>
          <w:tcPr>
            <w:tcW w:w="1374" w:type="dxa"/>
            <w:noWrap/>
            <w:vAlign w:val="center"/>
          </w:tcPr>
          <w:p w14:paraId="629A3DE8"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G4105004-3</w:t>
            </w:r>
          </w:p>
        </w:tc>
        <w:tc>
          <w:tcPr>
            <w:tcW w:w="2444" w:type="dxa"/>
            <w:vAlign w:val="center"/>
          </w:tcPr>
          <w:p w14:paraId="39204AA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雅思（或）托福英语</w:t>
            </w:r>
          </w:p>
          <w:p w14:paraId="40F0795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IELTS Academic</w:t>
            </w:r>
          </w:p>
        </w:tc>
        <w:tc>
          <w:tcPr>
            <w:tcW w:w="1255" w:type="dxa"/>
            <w:noWrap/>
            <w:vAlign w:val="center"/>
          </w:tcPr>
          <w:p w14:paraId="2C90408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6C0597B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3FB31441"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4A0290E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6114924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7DCAF0DA" w14:textId="77777777">
        <w:trPr>
          <w:trHeight w:val="900"/>
          <w:jc w:val="center"/>
        </w:trPr>
        <w:tc>
          <w:tcPr>
            <w:tcW w:w="609" w:type="dxa"/>
            <w:vMerge/>
            <w:textDirection w:val="tbRlV"/>
            <w:vAlign w:val="center"/>
          </w:tcPr>
          <w:p w14:paraId="3646F53A"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322A6D20" w14:textId="77777777" w:rsidR="00017215" w:rsidRDefault="00017215">
            <w:pPr>
              <w:widowControl/>
              <w:jc w:val="center"/>
              <w:rPr>
                <w:sz w:val="18"/>
                <w:szCs w:val="18"/>
              </w:rPr>
            </w:pPr>
          </w:p>
        </w:tc>
        <w:tc>
          <w:tcPr>
            <w:tcW w:w="1374" w:type="dxa"/>
            <w:noWrap/>
            <w:vAlign w:val="center"/>
          </w:tcPr>
          <w:p w14:paraId="25761F10"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G4105004-4</w:t>
            </w:r>
          </w:p>
        </w:tc>
        <w:tc>
          <w:tcPr>
            <w:tcW w:w="2444" w:type="dxa"/>
            <w:vAlign w:val="center"/>
          </w:tcPr>
          <w:p w14:paraId="7028BF7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实用商务英语</w:t>
            </w:r>
          </w:p>
          <w:p w14:paraId="7BD0A016"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Practical Business English</w:t>
            </w:r>
          </w:p>
        </w:tc>
        <w:tc>
          <w:tcPr>
            <w:tcW w:w="1255" w:type="dxa"/>
            <w:noWrap/>
            <w:vAlign w:val="center"/>
          </w:tcPr>
          <w:p w14:paraId="2F2BB72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43B3108C"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787C752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6596AA6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3D71CC25"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09E7BAAA" w14:textId="77777777">
        <w:trPr>
          <w:trHeight w:val="743"/>
          <w:jc w:val="center"/>
        </w:trPr>
        <w:tc>
          <w:tcPr>
            <w:tcW w:w="609" w:type="dxa"/>
            <w:vMerge/>
            <w:textDirection w:val="tbRlV"/>
            <w:vAlign w:val="center"/>
          </w:tcPr>
          <w:p w14:paraId="623A37A2"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4B86A6EF" w14:textId="77777777" w:rsidR="00017215" w:rsidRDefault="00017215">
            <w:pPr>
              <w:widowControl/>
              <w:jc w:val="center"/>
              <w:rPr>
                <w:sz w:val="18"/>
                <w:szCs w:val="18"/>
              </w:rPr>
            </w:pPr>
          </w:p>
        </w:tc>
        <w:tc>
          <w:tcPr>
            <w:tcW w:w="1374" w:type="dxa"/>
            <w:noWrap/>
            <w:vAlign w:val="center"/>
          </w:tcPr>
          <w:p w14:paraId="3CA29F4A"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G4105004-5</w:t>
            </w:r>
          </w:p>
        </w:tc>
        <w:tc>
          <w:tcPr>
            <w:tcW w:w="2444" w:type="dxa"/>
            <w:vAlign w:val="center"/>
          </w:tcPr>
          <w:p w14:paraId="44CB3C4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国际学术英语</w:t>
            </w:r>
          </w:p>
          <w:p w14:paraId="391426D7"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English for Academic Studies</w:t>
            </w:r>
          </w:p>
        </w:tc>
        <w:tc>
          <w:tcPr>
            <w:tcW w:w="1255" w:type="dxa"/>
            <w:noWrap/>
            <w:vAlign w:val="center"/>
          </w:tcPr>
          <w:p w14:paraId="6698AD5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052091E0"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740D307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02E0122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555D093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342D30DE" w14:textId="77777777">
        <w:trPr>
          <w:trHeight w:val="737"/>
          <w:jc w:val="center"/>
        </w:trPr>
        <w:tc>
          <w:tcPr>
            <w:tcW w:w="609" w:type="dxa"/>
            <w:vMerge w:val="restart"/>
            <w:noWrap/>
            <w:vAlign w:val="center"/>
          </w:tcPr>
          <w:p w14:paraId="2D27EE9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w:t>
            </w:r>
          </w:p>
          <w:p w14:paraId="1BBD8552"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业</w:t>
            </w:r>
            <w:commentRangeStart w:id="17"/>
            <w:commentRangeEnd w:id="17"/>
            <w:r>
              <w:rPr>
                <w:sz w:val="18"/>
                <w:szCs w:val="18"/>
              </w:rPr>
              <w:commentReference w:id="17"/>
            </w:r>
          </w:p>
          <w:p w14:paraId="639F296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必</w:t>
            </w:r>
          </w:p>
          <w:p w14:paraId="68555DF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修</w:t>
            </w:r>
          </w:p>
          <w:p w14:paraId="517C440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课</w:t>
            </w:r>
          </w:p>
        </w:tc>
        <w:tc>
          <w:tcPr>
            <w:tcW w:w="409" w:type="dxa"/>
            <w:noWrap/>
            <w:vAlign w:val="center"/>
          </w:tcPr>
          <w:p w14:paraId="0B90830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学科基础课</w:t>
            </w:r>
          </w:p>
        </w:tc>
        <w:tc>
          <w:tcPr>
            <w:tcW w:w="1374" w:type="dxa"/>
            <w:noWrap/>
            <w:vAlign w:val="center"/>
          </w:tcPr>
          <w:p w14:paraId="5FB38BA3" w14:textId="77777777" w:rsidR="00017215" w:rsidRDefault="00017215">
            <w:pPr>
              <w:widowControl/>
              <w:jc w:val="center"/>
              <w:rPr>
                <w:rFonts w:ascii="宋体" w:hAnsi="宋体" w:cs="宋体"/>
                <w:color w:val="000000"/>
                <w:kern w:val="0"/>
                <w:sz w:val="20"/>
              </w:rPr>
            </w:pPr>
          </w:p>
        </w:tc>
        <w:tc>
          <w:tcPr>
            <w:tcW w:w="2444" w:type="dxa"/>
            <w:noWrap/>
            <w:vAlign w:val="center"/>
          </w:tcPr>
          <w:p w14:paraId="1FCAD982" w14:textId="77777777" w:rsidR="00017215" w:rsidRDefault="00017215">
            <w:pPr>
              <w:widowControl/>
              <w:jc w:val="center"/>
              <w:rPr>
                <w:rFonts w:eastAsia="Times New Roman"/>
                <w:kern w:val="0"/>
                <w:sz w:val="20"/>
              </w:rPr>
            </w:pPr>
          </w:p>
        </w:tc>
        <w:tc>
          <w:tcPr>
            <w:tcW w:w="1255" w:type="dxa"/>
            <w:noWrap/>
            <w:vAlign w:val="center"/>
          </w:tcPr>
          <w:p w14:paraId="5AD6C631" w14:textId="77777777" w:rsidR="00017215" w:rsidRDefault="00017215">
            <w:pPr>
              <w:widowControl/>
              <w:jc w:val="center"/>
              <w:rPr>
                <w:rFonts w:eastAsia="Times New Roman"/>
                <w:kern w:val="0"/>
                <w:sz w:val="20"/>
              </w:rPr>
            </w:pPr>
          </w:p>
        </w:tc>
        <w:tc>
          <w:tcPr>
            <w:tcW w:w="545" w:type="dxa"/>
            <w:noWrap/>
            <w:vAlign w:val="center"/>
          </w:tcPr>
          <w:p w14:paraId="3FA25639" w14:textId="77777777" w:rsidR="00017215" w:rsidRDefault="00017215">
            <w:pPr>
              <w:widowControl/>
              <w:jc w:val="center"/>
              <w:rPr>
                <w:rFonts w:eastAsia="Times New Roman"/>
                <w:kern w:val="0"/>
                <w:sz w:val="20"/>
              </w:rPr>
            </w:pPr>
          </w:p>
        </w:tc>
        <w:tc>
          <w:tcPr>
            <w:tcW w:w="545" w:type="dxa"/>
            <w:noWrap/>
            <w:vAlign w:val="center"/>
          </w:tcPr>
          <w:p w14:paraId="44502A49" w14:textId="77777777" w:rsidR="00017215" w:rsidRDefault="00017215">
            <w:pPr>
              <w:widowControl/>
              <w:jc w:val="center"/>
              <w:rPr>
                <w:rFonts w:eastAsia="Times New Roman"/>
                <w:kern w:val="0"/>
                <w:sz w:val="20"/>
              </w:rPr>
            </w:pPr>
          </w:p>
        </w:tc>
        <w:tc>
          <w:tcPr>
            <w:tcW w:w="546" w:type="dxa"/>
            <w:noWrap/>
            <w:vAlign w:val="center"/>
          </w:tcPr>
          <w:p w14:paraId="59E743E2" w14:textId="77777777" w:rsidR="00017215" w:rsidRDefault="00017215">
            <w:pPr>
              <w:widowControl/>
              <w:jc w:val="center"/>
              <w:rPr>
                <w:rFonts w:eastAsia="Times New Roman"/>
                <w:kern w:val="0"/>
                <w:sz w:val="20"/>
              </w:rPr>
            </w:pPr>
          </w:p>
        </w:tc>
        <w:tc>
          <w:tcPr>
            <w:tcW w:w="723" w:type="dxa"/>
            <w:noWrap/>
            <w:vAlign w:val="center"/>
          </w:tcPr>
          <w:p w14:paraId="1C87128B" w14:textId="77777777" w:rsidR="00017215" w:rsidRDefault="00017215">
            <w:pPr>
              <w:widowControl/>
              <w:jc w:val="center"/>
              <w:rPr>
                <w:rFonts w:eastAsia="Times New Roman"/>
                <w:kern w:val="0"/>
                <w:sz w:val="20"/>
              </w:rPr>
            </w:pPr>
          </w:p>
        </w:tc>
      </w:tr>
      <w:tr w:rsidR="00017215" w14:paraId="7D965B2D" w14:textId="77777777">
        <w:trPr>
          <w:trHeight w:val="737"/>
          <w:jc w:val="center"/>
        </w:trPr>
        <w:tc>
          <w:tcPr>
            <w:tcW w:w="609" w:type="dxa"/>
            <w:vMerge/>
            <w:noWrap/>
            <w:vAlign w:val="center"/>
          </w:tcPr>
          <w:p w14:paraId="31347B0B" w14:textId="77777777" w:rsidR="00017215" w:rsidRDefault="00017215">
            <w:pPr>
              <w:widowControl/>
              <w:jc w:val="center"/>
              <w:rPr>
                <w:rFonts w:ascii="宋体" w:hAnsi="宋体" w:cs="宋体"/>
                <w:color w:val="000000"/>
                <w:kern w:val="0"/>
                <w:sz w:val="18"/>
                <w:szCs w:val="18"/>
              </w:rPr>
            </w:pPr>
          </w:p>
        </w:tc>
        <w:tc>
          <w:tcPr>
            <w:tcW w:w="409" w:type="dxa"/>
            <w:noWrap/>
            <w:vAlign w:val="center"/>
          </w:tcPr>
          <w:p w14:paraId="4F65CE8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专业核心课</w:t>
            </w:r>
          </w:p>
        </w:tc>
        <w:tc>
          <w:tcPr>
            <w:tcW w:w="1374" w:type="dxa"/>
            <w:noWrap/>
            <w:vAlign w:val="center"/>
          </w:tcPr>
          <w:p w14:paraId="60252345" w14:textId="77777777" w:rsidR="00017215" w:rsidRDefault="00017215">
            <w:pPr>
              <w:widowControl/>
              <w:jc w:val="center"/>
              <w:rPr>
                <w:rFonts w:ascii="宋体" w:hAnsi="宋体" w:cs="宋体"/>
                <w:color w:val="000000"/>
                <w:kern w:val="0"/>
                <w:sz w:val="20"/>
              </w:rPr>
            </w:pPr>
          </w:p>
        </w:tc>
        <w:tc>
          <w:tcPr>
            <w:tcW w:w="2444" w:type="dxa"/>
            <w:noWrap/>
            <w:vAlign w:val="center"/>
          </w:tcPr>
          <w:p w14:paraId="129F1203" w14:textId="77777777" w:rsidR="00017215" w:rsidRDefault="00017215">
            <w:pPr>
              <w:widowControl/>
              <w:jc w:val="center"/>
              <w:rPr>
                <w:rFonts w:eastAsia="Times New Roman"/>
                <w:kern w:val="0"/>
                <w:sz w:val="20"/>
              </w:rPr>
            </w:pPr>
          </w:p>
        </w:tc>
        <w:tc>
          <w:tcPr>
            <w:tcW w:w="1255" w:type="dxa"/>
            <w:noWrap/>
            <w:vAlign w:val="center"/>
          </w:tcPr>
          <w:p w14:paraId="3ABFCE00" w14:textId="77777777" w:rsidR="00017215" w:rsidRDefault="00017215">
            <w:pPr>
              <w:widowControl/>
              <w:jc w:val="center"/>
              <w:rPr>
                <w:rFonts w:eastAsia="Times New Roman"/>
                <w:kern w:val="0"/>
                <w:sz w:val="20"/>
              </w:rPr>
            </w:pPr>
          </w:p>
        </w:tc>
        <w:tc>
          <w:tcPr>
            <w:tcW w:w="545" w:type="dxa"/>
            <w:noWrap/>
            <w:vAlign w:val="center"/>
          </w:tcPr>
          <w:p w14:paraId="7271F1EE" w14:textId="77777777" w:rsidR="00017215" w:rsidRDefault="00017215">
            <w:pPr>
              <w:widowControl/>
              <w:jc w:val="center"/>
              <w:rPr>
                <w:rFonts w:eastAsia="Times New Roman"/>
                <w:kern w:val="0"/>
                <w:sz w:val="20"/>
              </w:rPr>
            </w:pPr>
          </w:p>
        </w:tc>
        <w:tc>
          <w:tcPr>
            <w:tcW w:w="545" w:type="dxa"/>
            <w:noWrap/>
            <w:vAlign w:val="center"/>
          </w:tcPr>
          <w:p w14:paraId="29701C93" w14:textId="77777777" w:rsidR="00017215" w:rsidRDefault="00017215">
            <w:pPr>
              <w:widowControl/>
              <w:jc w:val="center"/>
              <w:rPr>
                <w:rFonts w:eastAsia="Times New Roman"/>
                <w:kern w:val="0"/>
                <w:sz w:val="20"/>
              </w:rPr>
            </w:pPr>
          </w:p>
        </w:tc>
        <w:tc>
          <w:tcPr>
            <w:tcW w:w="546" w:type="dxa"/>
            <w:noWrap/>
            <w:vAlign w:val="center"/>
          </w:tcPr>
          <w:p w14:paraId="2F81EC16" w14:textId="77777777" w:rsidR="00017215" w:rsidRDefault="00017215">
            <w:pPr>
              <w:widowControl/>
              <w:jc w:val="center"/>
              <w:rPr>
                <w:rFonts w:eastAsia="Times New Roman"/>
                <w:kern w:val="0"/>
                <w:sz w:val="20"/>
              </w:rPr>
            </w:pPr>
          </w:p>
        </w:tc>
        <w:tc>
          <w:tcPr>
            <w:tcW w:w="723" w:type="dxa"/>
            <w:noWrap/>
            <w:vAlign w:val="center"/>
          </w:tcPr>
          <w:p w14:paraId="1CB33B9B" w14:textId="77777777" w:rsidR="00017215" w:rsidRDefault="00017215">
            <w:pPr>
              <w:widowControl/>
              <w:jc w:val="center"/>
              <w:rPr>
                <w:rFonts w:eastAsia="Times New Roman"/>
                <w:kern w:val="0"/>
                <w:sz w:val="20"/>
              </w:rPr>
            </w:pPr>
          </w:p>
        </w:tc>
      </w:tr>
      <w:tr w:rsidR="00017215" w14:paraId="1C52230F" w14:textId="77777777">
        <w:trPr>
          <w:trHeight w:val="595"/>
          <w:jc w:val="center"/>
        </w:trPr>
        <w:tc>
          <w:tcPr>
            <w:tcW w:w="1018" w:type="dxa"/>
            <w:gridSpan w:val="2"/>
            <w:noWrap/>
            <w:vAlign w:val="center"/>
          </w:tcPr>
          <w:p w14:paraId="46E0650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w:t>
            </w:r>
          </w:p>
          <w:p w14:paraId="4FC1F928"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业</w:t>
            </w:r>
          </w:p>
          <w:p w14:paraId="06A197E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选</w:t>
            </w:r>
          </w:p>
          <w:p w14:paraId="4CBA079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修</w:t>
            </w:r>
          </w:p>
          <w:p w14:paraId="70C45DA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课</w:t>
            </w:r>
          </w:p>
        </w:tc>
        <w:tc>
          <w:tcPr>
            <w:tcW w:w="1374" w:type="dxa"/>
            <w:noWrap/>
            <w:vAlign w:val="center"/>
          </w:tcPr>
          <w:p w14:paraId="3B3C9901" w14:textId="77777777" w:rsidR="00017215" w:rsidRDefault="00017215">
            <w:pPr>
              <w:widowControl/>
              <w:jc w:val="center"/>
              <w:rPr>
                <w:rFonts w:ascii="宋体" w:hAnsi="宋体" w:cs="宋体"/>
                <w:color w:val="000000"/>
                <w:kern w:val="0"/>
                <w:sz w:val="20"/>
              </w:rPr>
            </w:pPr>
          </w:p>
        </w:tc>
        <w:tc>
          <w:tcPr>
            <w:tcW w:w="2444" w:type="dxa"/>
            <w:noWrap/>
            <w:vAlign w:val="center"/>
          </w:tcPr>
          <w:p w14:paraId="3B06C471" w14:textId="77777777" w:rsidR="00017215" w:rsidRDefault="00017215">
            <w:pPr>
              <w:widowControl/>
              <w:jc w:val="center"/>
              <w:rPr>
                <w:rFonts w:eastAsia="Times New Roman"/>
                <w:kern w:val="0"/>
                <w:sz w:val="20"/>
              </w:rPr>
            </w:pPr>
          </w:p>
        </w:tc>
        <w:tc>
          <w:tcPr>
            <w:tcW w:w="1255" w:type="dxa"/>
            <w:noWrap/>
            <w:vAlign w:val="center"/>
          </w:tcPr>
          <w:p w14:paraId="74A3357B" w14:textId="77777777" w:rsidR="00017215" w:rsidRDefault="00017215">
            <w:pPr>
              <w:widowControl/>
              <w:jc w:val="center"/>
              <w:rPr>
                <w:rFonts w:eastAsia="Times New Roman"/>
                <w:kern w:val="0"/>
                <w:sz w:val="20"/>
              </w:rPr>
            </w:pPr>
          </w:p>
        </w:tc>
        <w:tc>
          <w:tcPr>
            <w:tcW w:w="545" w:type="dxa"/>
            <w:noWrap/>
            <w:vAlign w:val="center"/>
          </w:tcPr>
          <w:p w14:paraId="0761C867" w14:textId="77777777" w:rsidR="00017215" w:rsidRDefault="00017215">
            <w:pPr>
              <w:widowControl/>
              <w:jc w:val="center"/>
              <w:rPr>
                <w:rFonts w:eastAsia="Times New Roman"/>
                <w:kern w:val="0"/>
                <w:sz w:val="20"/>
              </w:rPr>
            </w:pPr>
          </w:p>
        </w:tc>
        <w:tc>
          <w:tcPr>
            <w:tcW w:w="545" w:type="dxa"/>
            <w:noWrap/>
            <w:vAlign w:val="center"/>
          </w:tcPr>
          <w:p w14:paraId="6F1BBA53" w14:textId="77777777" w:rsidR="00017215" w:rsidRDefault="00017215">
            <w:pPr>
              <w:widowControl/>
              <w:jc w:val="center"/>
              <w:rPr>
                <w:rFonts w:eastAsia="Times New Roman"/>
                <w:kern w:val="0"/>
                <w:sz w:val="20"/>
              </w:rPr>
            </w:pPr>
          </w:p>
        </w:tc>
        <w:tc>
          <w:tcPr>
            <w:tcW w:w="546" w:type="dxa"/>
            <w:noWrap/>
            <w:vAlign w:val="center"/>
          </w:tcPr>
          <w:p w14:paraId="0846BA24" w14:textId="77777777" w:rsidR="00017215" w:rsidRDefault="00017215">
            <w:pPr>
              <w:widowControl/>
              <w:jc w:val="center"/>
              <w:rPr>
                <w:rFonts w:eastAsia="Times New Roman"/>
                <w:kern w:val="0"/>
                <w:sz w:val="20"/>
              </w:rPr>
            </w:pPr>
          </w:p>
        </w:tc>
        <w:tc>
          <w:tcPr>
            <w:tcW w:w="723" w:type="dxa"/>
            <w:noWrap/>
            <w:vAlign w:val="center"/>
          </w:tcPr>
          <w:p w14:paraId="3F4F5C4F" w14:textId="77777777" w:rsidR="00017215" w:rsidRDefault="00017215">
            <w:pPr>
              <w:widowControl/>
              <w:jc w:val="center"/>
              <w:rPr>
                <w:rFonts w:eastAsia="Times New Roman"/>
                <w:kern w:val="0"/>
                <w:sz w:val="20"/>
              </w:rPr>
            </w:pPr>
          </w:p>
        </w:tc>
      </w:tr>
      <w:tr w:rsidR="00017215" w14:paraId="379A005F" w14:textId="77777777">
        <w:trPr>
          <w:trHeight w:val="1183"/>
          <w:jc w:val="center"/>
        </w:trPr>
        <w:tc>
          <w:tcPr>
            <w:tcW w:w="1018" w:type="dxa"/>
            <w:gridSpan w:val="2"/>
            <w:noWrap/>
            <w:textDirection w:val="tbRlV"/>
            <w:vAlign w:val="center"/>
          </w:tcPr>
          <w:p w14:paraId="58D72B9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公共选修课</w:t>
            </w:r>
          </w:p>
        </w:tc>
        <w:tc>
          <w:tcPr>
            <w:tcW w:w="1374" w:type="dxa"/>
            <w:vAlign w:val="center"/>
          </w:tcPr>
          <w:p w14:paraId="4AD5599D" w14:textId="77777777" w:rsidR="00017215" w:rsidRDefault="00017215">
            <w:pPr>
              <w:widowControl/>
              <w:jc w:val="center"/>
              <w:rPr>
                <w:rFonts w:ascii="宋体" w:hAnsi="宋体" w:cs="宋体"/>
                <w:color w:val="000000"/>
                <w:kern w:val="0"/>
                <w:sz w:val="20"/>
              </w:rPr>
            </w:pPr>
          </w:p>
        </w:tc>
        <w:tc>
          <w:tcPr>
            <w:tcW w:w="2444" w:type="dxa"/>
            <w:vAlign w:val="center"/>
          </w:tcPr>
          <w:p w14:paraId="7CB3A1FB" w14:textId="77777777" w:rsidR="00017215" w:rsidRDefault="00017215">
            <w:pPr>
              <w:widowControl/>
              <w:jc w:val="center"/>
              <w:rPr>
                <w:rFonts w:ascii="宋体" w:hAnsi="宋体" w:cs="宋体"/>
                <w:color w:val="000000"/>
                <w:kern w:val="0"/>
                <w:sz w:val="20"/>
              </w:rPr>
            </w:pPr>
          </w:p>
          <w:p w14:paraId="2237276D" w14:textId="77777777" w:rsidR="00017215" w:rsidRDefault="00BF2AE6">
            <w:pPr>
              <w:widowControl/>
              <w:jc w:val="center"/>
              <w:rPr>
                <w:rFonts w:ascii="宋体" w:hAnsi="宋体" w:cs="宋体"/>
                <w:color w:val="000000"/>
                <w:kern w:val="0"/>
                <w:sz w:val="18"/>
                <w:szCs w:val="18"/>
              </w:rPr>
            </w:pPr>
            <w:commentRangeStart w:id="18"/>
            <w:r>
              <w:rPr>
                <w:rFonts w:ascii="宋体" w:hAnsi="宋体" w:cs="宋体" w:hint="eastAsia"/>
                <w:color w:val="000000"/>
                <w:kern w:val="0"/>
                <w:sz w:val="18"/>
                <w:szCs w:val="18"/>
              </w:rPr>
              <w:t>详见研究生院公布的公共选修课课程一览表</w:t>
            </w:r>
            <w:commentRangeEnd w:id="18"/>
            <w:r>
              <w:commentReference w:id="18"/>
            </w:r>
          </w:p>
          <w:p w14:paraId="1C43D0D5" w14:textId="77777777" w:rsidR="00017215" w:rsidRDefault="00017215">
            <w:pPr>
              <w:widowControl/>
              <w:jc w:val="center"/>
              <w:rPr>
                <w:rFonts w:ascii="宋体" w:hAnsi="宋体" w:cs="宋体"/>
                <w:color w:val="000000"/>
                <w:kern w:val="0"/>
                <w:sz w:val="20"/>
              </w:rPr>
            </w:pPr>
          </w:p>
        </w:tc>
        <w:tc>
          <w:tcPr>
            <w:tcW w:w="1255" w:type="dxa"/>
            <w:vAlign w:val="center"/>
          </w:tcPr>
          <w:p w14:paraId="7D701A8F" w14:textId="77777777" w:rsidR="00017215" w:rsidRDefault="00017215">
            <w:pPr>
              <w:widowControl/>
              <w:jc w:val="center"/>
              <w:rPr>
                <w:rFonts w:ascii="宋体" w:hAnsi="宋体" w:cs="宋体"/>
                <w:color w:val="000000"/>
                <w:kern w:val="0"/>
                <w:sz w:val="20"/>
              </w:rPr>
            </w:pPr>
          </w:p>
        </w:tc>
        <w:tc>
          <w:tcPr>
            <w:tcW w:w="545" w:type="dxa"/>
            <w:vAlign w:val="center"/>
          </w:tcPr>
          <w:p w14:paraId="3BA9E66A" w14:textId="77777777" w:rsidR="00017215" w:rsidRDefault="00017215">
            <w:pPr>
              <w:widowControl/>
              <w:jc w:val="center"/>
              <w:rPr>
                <w:rFonts w:ascii="宋体" w:hAnsi="宋体" w:cs="宋体"/>
                <w:color w:val="000000"/>
                <w:kern w:val="0"/>
                <w:sz w:val="20"/>
              </w:rPr>
            </w:pPr>
          </w:p>
        </w:tc>
        <w:tc>
          <w:tcPr>
            <w:tcW w:w="545" w:type="dxa"/>
            <w:vAlign w:val="center"/>
          </w:tcPr>
          <w:p w14:paraId="46BB0F34" w14:textId="77777777" w:rsidR="00017215" w:rsidRDefault="00017215">
            <w:pPr>
              <w:widowControl/>
              <w:jc w:val="center"/>
              <w:rPr>
                <w:rFonts w:ascii="宋体" w:hAnsi="宋体" w:cs="宋体"/>
                <w:color w:val="000000"/>
                <w:kern w:val="0"/>
                <w:sz w:val="20"/>
              </w:rPr>
            </w:pPr>
          </w:p>
        </w:tc>
        <w:tc>
          <w:tcPr>
            <w:tcW w:w="546" w:type="dxa"/>
            <w:vAlign w:val="center"/>
          </w:tcPr>
          <w:p w14:paraId="28DB8851" w14:textId="77777777" w:rsidR="00017215" w:rsidRDefault="00017215">
            <w:pPr>
              <w:widowControl/>
              <w:jc w:val="center"/>
              <w:rPr>
                <w:rFonts w:ascii="宋体" w:hAnsi="宋体" w:cs="宋体"/>
                <w:color w:val="000000"/>
                <w:kern w:val="0"/>
                <w:sz w:val="20"/>
              </w:rPr>
            </w:pPr>
          </w:p>
        </w:tc>
        <w:tc>
          <w:tcPr>
            <w:tcW w:w="723" w:type="dxa"/>
            <w:vAlign w:val="center"/>
          </w:tcPr>
          <w:p w14:paraId="77C0B55C" w14:textId="77777777" w:rsidR="00017215" w:rsidRDefault="00017215">
            <w:pPr>
              <w:widowControl/>
              <w:jc w:val="center"/>
              <w:rPr>
                <w:rFonts w:ascii="宋体" w:hAnsi="宋体" w:cs="宋体"/>
                <w:color w:val="000000"/>
                <w:kern w:val="0"/>
                <w:sz w:val="20"/>
              </w:rPr>
            </w:pPr>
          </w:p>
        </w:tc>
      </w:tr>
      <w:tr w:rsidR="00017215" w14:paraId="5F50FC7C" w14:textId="77777777">
        <w:trPr>
          <w:trHeight w:val="1062"/>
          <w:jc w:val="center"/>
        </w:trPr>
        <w:tc>
          <w:tcPr>
            <w:tcW w:w="1018" w:type="dxa"/>
            <w:gridSpan w:val="2"/>
            <w:noWrap/>
            <w:textDirection w:val="tbRlV"/>
            <w:vAlign w:val="center"/>
          </w:tcPr>
          <w:p w14:paraId="68F2F63E"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必修环节</w:t>
            </w:r>
          </w:p>
        </w:tc>
        <w:tc>
          <w:tcPr>
            <w:tcW w:w="1374" w:type="dxa"/>
            <w:vAlign w:val="center"/>
          </w:tcPr>
          <w:p w14:paraId="04437F4A" w14:textId="77777777" w:rsidR="00017215" w:rsidRDefault="00017215">
            <w:pPr>
              <w:widowControl/>
              <w:jc w:val="center"/>
              <w:rPr>
                <w:rFonts w:ascii="宋体" w:hAnsi="宋体" w:cs="宋体"/>
                <w:color w:val="000000"/>
                <w:kern w:val="0"/>
                <w:sz w:val="20"/>
              </w:rPr>
            </w:pPr>
          </w:p>
        </w:tc>
        <w:tc>
          <w:tcPr>
            <w:tcW w:w="2444" w:type="dxa"/>
            <w:vAlign w:val="center"/>
          </w:tcPr>
          <w:p w14:paraId="0D290D8B" w14:textId="77777777" w:rsidR="00017215" w:rsidRDefault="00017215">
            <w:pPr>
              <w:widowControl/>
              <w:jc w:val="center"/>
              <w:rPr>
                <w:rFonts w:ascii="宋体" w:hAnsi="宋体" w:cs="宋体"/>
                <w:color w:val="000000"/>
                <w:kern w:val="0"/>
                <w:sz w:val="20"/>
              </w:rPr>
            </w:pPr>
          </w:p>
        </w:tc>
        <w:tc>
          <w:tcPr>
            <w:tcW w:w="1255" w:type="dxa"/>
            <w:vAlign w:val="center"/>
          </w:tcPr>
          <w:p w14:paraId="0CEFCA41" w14:textId="77777777" w:rsidR="00017215" w:rsidRDefault="00017215">
            <w:pPr>
              <w:widowControl/>
              <w:jc w:val="center"/>
              <w:rPr>
                <w:rFonts w:ascii="宋体" w:hAnsi="宋体" w:cs="宋体"/>
                <w:color w:val="000000"/>
                <w:kern w:val="0"/>
                <w:sz w:val="20"/>
              </w:rPr>
            </w:pPr>
          </w:p>
        </w:tc>
        <w:tc>
          <w:tcPr>
            <w:tcW w:w="545" w:type="dxa"/>
            <w:vAlign w:val="center"/>
          </w:tcPr>
          <w:p w14:paraId="385F6F07" w14:textId="77777777" w:rsidR="00017215" w:rsidRDefault="00017215">
            <w:pPr>
              <w:widowControl/>
              <w:jc w:val="center"/>
              <w:rPr>
                <w:rFonts w:ascii="宋体" w:hAnsi="宋体" w:cs="宋体"/>
                <w:color w:val="000000"/>
                <w:kern w:val="0"/>
                <w:sz w:val="20"/>
              </w:rPr>
            </w:pPr>
          </w:p>
        </w:tc>
        <w:tc>
          <w:tcPr>
            <w:tcW w:w="545" w:type="dxa"/>
            <w:vAlign w:val="center"/>
          </w:tcPr>
          <w:p w14:paraId="094E8082" w14:textId="77777777" w:rsidR="00017215" w:rsidRDefault="00017215">
            <w:pPr>
              <w:widowControl/>
              <w:jc w:val="center"/>
              <w:rPr>
                <w:rFonts w:ascii="宋体" w:hAnsi="宋体" w:cs="宋体"/>
                <w:color w:val="000000"/>
                <w:kern w:val="0"/>
                <w:sz w:val="20"/>
              </w:rPr>
            </w:pPr>
          </w:p>
        </w:tc>
        <w:tc>
          <w:tcPr>
            <w:tcW w:w="546" w:type="dxa"/>
            <w:vAlign w:val="center"/>
          </w:tcPr>
          <w:p w14:paraId="32592A20" w14:textId="77777777" w:rsidR="00017215" w:rsidRDefault="00017215">
            <w:pPr>
              <w:widowControl/>
              <w:jc w:val="center"/>
              <w:rPr>
                <w:rFonts w:ascii="宋体" w:hAnsi="宋体" w:cs="宋体"/>
                <w:color w:val="000000"/>
                <w:kern w:val="0"/>
                <w:sz w:val="20"/>
              </w:rPr>
            </w:pPr>
          </w:p>
        </w:tc>
        <w:tc>
          <w:tcPr>
            <w:tcW w:w="723" w:type="dxa"/>
            <w:vAlign w:val="center"/>
          </w:tcPr>
          <w:p w14:paraId="0A35D31B" w14:textId="77777777" w:rsidR="00017215" w:rsidRDefault="00017215">
            <w:pPr>
              <w:widowControl/>
              <w:jc w:val="center"/>
              <w:rPr>
                <w:rFonts w:ascii="宋体" w:hAnsi="宋体" w:cs="宋体"/>
                <w:color w:val="000000"/>
                <w:kern w:val="0"/>
                <w:sz w:val="20"/>
              </w:rPr>
            </w:pPr>
          </w:p>
        </w:tc>
      </w:tr>
      <w:tr w:rsidR="00017215" w14:paraId="7C943FB5" w14:textId="77777777">
        <w:trPr>
          <w:trHeight w:val="322"/>
          <w:jc w:val="center"/>
        </w:trPr>
        <w:tc>
          <w:tcPr>
            <w:tcW w:w="4836" w:type="dxa"/>
            <w:gridSpan w:val="4"/>
            <w:noWrap/>
            <w:vAlign w:val="center"/>
          </w:tcPr>
          <w:p w14:paraId="3FF71D7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3614" w:type="dxa"/>
            <w:gridSpan w:val="5"/>
            <w:noWrap/>
            <w:vAlign w:val="center"/>
          </w:tcPr>
          <w:p w14:paraId="35860B1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xx学分</w:t>
            </w:r>
          </w:p>
        </w:tc>
      </w:tr>
    </w:tbl>
    <w:p w14:paraId="726B5330" w14:textId="77777777" w:rsidR="00017215" w:rsidRDefault="00017215">
      <w:pPr>
        <w:pStyle w:val="1"/>
        <w:tabs>
          <w:tab w:val="center" w:pos="1204"/>
          <w:tab w:val="left" w:pos="2897"/>
        </w:tabs>
        <w:spacing w:beforeLines="100" w:before="312" w:beforeAutospacing="0" w:afterAutospacing="0"/>
        <w:jc w:val="both"/>
        <w:rPr>
          <w:rFonts w:hint="default"/>
          <w:sz w:val="24"/>
          <w:szCs w:val="24"/>
        </w:rPr>
      </w:pPr>
    </w:p>
    <w:p w14:paraId="369C3494" w14:textId="77777777" w:rsidR="00017215" w:rsidRDefault="00BF2AE6">
      <w:pPr>
        <w:pStyle w:val="1"/>
        <w:tabs>
          <w:tab w:val="center" w:pos="1204"/>
          <w:tab w:val="left" w:pos="2897"/>
        </w:tabs>
        <w:snapToGrid w:val="0"/>
        <w:spacing w:beforeLines="100" w:before="312" w:beforeAutospacing="0" w:afterLines="100" w:after="312" w:afterAutospacing="0"/>
        <w:jc w:val="center"/>
        <w:rPr>
          <w:rFonts w:hint="default"/>
        </w:rPr>
      </w:pPr>
      <w:r>
        <w:rPr>
          <w:sz w:val="24"/>
          <w:szCs w:val="24"/>
        </w:rPr>
        <w:t>专业学位研究生课程设置参考框架</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409"/>
        <w:gridCol w:w="1132"/>
        <w:gridCol w:w="3082"/>
        <w:gridCol w:w="1260"/>
        <w:gridCol w:w="417"/>
        <w:gridCol w:w="491"/>
        <w:gridCol w:w="546"/>
        <w:gridCol w:w="695"/>
      </w:tblGrid>
      <w:tr w:rsidR="00017215" w14:paraId="70F2B812" w14:textId="77777777">
        <w:trPr>
          <w:trHeight w:val="564"/>
          <w:jc w:val="center"/>
        </w:trPr>
        <w:tc>
          <w:tcPr>
            <w:tcW w:w="1029" w:type="dxa"/>
            <w:gridSpan w:val="2"/>
            <w:noWrap/>
            <w:vAlign w:val="center"/>
          </w:tcPr>
          <w:p w14:paraId="553D1786" w14:textId="77777777" w:rsidR="00017215" w:rsidRDefault="00BF2AE6">
            <w:pPr>
              <w:pStyle w:val="1"/>
              <w:widowControl/>
              <w:jc w:val="center"/>
              <w:rPr>
                <w:rFonts w:hint="default"/>
                <w:b w:val="0"/>
                <w:bCs w:val="0"/>
                <w:color w:val="000000"/>
                <w:kern w:val="0"/>
                <w:sz w:val="18"/>
                <w:szCs w:val="18"/>
              </w:rPr>
            </w:pPr>
            <w:commentRangeStart w:id="19"/>
            <w:commentRangeEnd w:id="19"/>
            <w:r>
              <w:rPr>
                <w:b w:val="0"/>
                <w:bCs w:val="0"/>
                <w:sz w:val="18"/>
                <w:szCs w:val="18"/>
              </w:rPr>
              <w:commentReference w:id="19"/>
            </w:r>
            <w:r>
              <w:rPr>
                <w:rFonts w:cs="宋体"/>
                <w:b w:val="0"/>
                <w:bCs w:val="0"/>
                <w:color w:val="000000"/>
                <w:kern w:val="0"/>
                <w:sz w:val="18"/>
                <w:szCs w:val="18"/>
              </w:rPr>
              <w:t>性质</w:t>
            </w:r>
          </w:p>
        </w:tc>
        <w:tc>
          <w:tcPr>
            <w:tcW w:w="1132" w:type="dxa"/>
            <w:noWrap/>
            <w:vAlign w:val="center"/>
          </w:tcPr>
          <w:p w14:paraId="104799AB"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课程代码</w:t>
            </w:r>
          </w:p>
        </w:tc>
        <w:tc>
          <w:tcPr>
            <w:tcW w:w="3082" w:type="dxa"/>
            <w:noWrap/>
            <w:vAlign w:val="center"/>
          </w:tcPr>
          <w:p w14:paraId="5258B322"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课程名称（中/英文）</w:t>
            </w:r>
          </w:p>
        </w:tc>
        <w:tc>
          <w:tcPr>
            <w:tcW w:w="1260" w:type="dxa"/>
            <w:noWrap/>
            <w:vAlign w:val="center"/>
          </w:tcPr>
          <w:p w14:paraId="775B9561"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开课单位</w:t>
            </w:r>
          </w:p>
        </w:tc>
        <w:tc>
          <w:tcPr>
            <w:tcW w:w="417" w:type="dxa"/>
            <w:noWrap/>
            <w:vAlign w:val="center"/>
          </w:tcPr>
          <w:p w14:paraId="2D8AC19A"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学分</w:t>
            </w:r>
          </w:p>
        </w:tc>
        <w:tc>
          <w:tcPr>
            <w:tcW w:w="491" w:type="dxa"/>
            <w:noWrap/>
            <w:vAlign w:val="center"/>
          </w:tcPr>
          <w:p w14:paraId="1FDE65AE"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学时</w:t>
            </w:r>
          </w:p>
        </w:tc>
        <w:tc>
          <w:tcPr>
            <w:tcW w:w="546" w:type="dxa"/>
            <w:noWrap/>
            <w:vAlign w:val="center"/>
          </w:tcPr>
          <w:p w14:paraId="58C93E54"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学期</w:t>
            </w:r>
          </w:p>
        </w:tc>
        <w:tc>
          <w:tcPr>
            <w:tcW w:w="695" w:type="dxa"/>
            <w:noWrap/>
            <w:vAlign w:val="center"/>
          </w:tcPr>
          <w:p w14:paraId="46C2CE1D"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考核方式</w:t>
            </w:r>
          </w:p>
        </w:tc>
      </w:tr>
      <w:tr w:rsidR="00017215" w14:paraId="3DB77E01" w14:textId="77777777">
        <w:trPr>
          <w:trHeight w:val="90"/>
          <w:jc w:val="center"/>
        </w:trPr>
        <w:tc>
          <w:tcPr>
            <w:tcW w:w="1029" w:type="dxa"/>
            <w:gridSpan w:val="2"/>
            <w:vMerge w:val="restart"/>
            <w:noWrap/>
            <w:textDirection w:val="tbRlV"/>
            <w:vAlign w:val="center"/>
          </w:tcPr>
          <w:p w14:paraId="33374C86"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公共必修课</w:t>
            </w:r>
          </w:p>
        </w:tc>
        <w:tc>
          <w:tcPr>
            <w:tcW w:w="1132" w:type="dxa"/>
            <w:noWrap/>
            <w:vAlign w:val="center"/>
          </w:tcPr>
          <w:p w14:paraId="3D8DB26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G2205001</w:t>
            </w:r>
          </w:p>
        </w:tc>
        <w:tc>
          <w:tcPr>
            <w:tcW w:w="3082" w:type="dxa"/>
            <w:vAlign w:val="center"/>
          </w:tcPr>
          <w:p w14:paraId="34F4616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新时代中国特色社会主义理论与实践</w:t>
            </w:r>
          </w:p>
          <w:p w14:paraId="11937E5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The Theory and Practice of Socialism with Chinese Characteristics in New Era</w:t>
            </w:r>
          </w:p>
        </w:tc>
        <w:tc>
          <w:tcPr>
            <w:tcW w:w="1260" w:type="dxa"/>
            <w:noWrap/>
            <w:vAlign w:val="center"/>
          </w:tcPr>
          <w:p w14:paraId="57B7A25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2E0A233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491" w:type="dxa"/>
            <w:noWrap/>
            <w:vAlign w:val="center"/>
          </w:tcPr>
          <w:p w14:paraId="39470BBF"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7939967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0B2E998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14C299D9" w14:textId="77777777">
        <w:trPr>
          <w:trHeight w:val="824"/>
          <w:jc w:val="center"/>
        </w:trPr>
        <w:tc>
          <w:tcPr>
            <w:tcW w:w="1029" w:type="dxa"/>
            <w:gridSpan w:val="2"/>
            <w:vMerge/>
            <w:textDirection w:val="tbRlV"/>
            <w:vAlign w:val="center"/>
          </w:tcPr>
          <w:p w14:paraId="64633944" w14:textId="77777777" w:rsidR="00017215" w:rsidRDefault="00017215">
            <w:pPr>
              <w:widowControl/>
              <w:ind w:left="113" w:right="113"/>
              <w:jc w:val="center"/>
              <w:rPr>
                <w:rFonts w:ascii="宋体" w:hAnsi="宋体" w:cs="宋体"/>
                <w:color w:val="000000"/>
                <w:kern w:val="0"/>
                <w:sz w:val="18"/>
                <w:szCs w:val="18"/>
              </w:rPr>
            </w:pPr>
          </w:p>
        </w:tc>
        <w:tc>
          <w:tcPr>
            <w:tcW w:w="1132" w:type="dxa"/>
            <w:noWrap/>
            <w:vAlign w:val="center"/>
          </w:tcPr>
          <w:p w14:paraId="108018F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G2205002</w:t>
            </w:r>
          </w:p>
        </w:tc>
        <w:tc>
          <w:tcPr>
            <w:tcW w:w="3082" w:type="dxa"/>
            <w:vAlign w:val="center"/>
          </w:tcPr>
          <w:p w14:paraId="74CF28D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自然辩证法概论</w:t>
            </w:r>
          </w:p>
          <w:p w14:paraId="7E269353"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Introduction to Dialectics of Nature</w:t>
            </w:r>
          </w:p>
        </w:tc>
        <w:tc>
          <w:tcPr>
            <w:tcW w:w="1260" w:type="dxa"/>
            <w:noWrap/>
            <w:vAlign w:val="center"/>
          </w:tcPr>
          <w:p w14:paraId="5274A26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0473602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491" w:type="dxa"/>
            <w:noWrap/>
            <w:vAlign w:val="center"/>
          </w:tcPr>
          <w:p w14:paraId="37C2D5B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1554EFC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10017B4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4A4DB57C" w14:textId="77777777">
        <w:trPr>
          <w:trHeight w:val="807"/>
          <w:jc w:val="center"/>
        </w:trPr>
        <w:tc>
          <w:tcPr>
            <w:tcW w:w="1029" w:type="dxa"/>
            <w:gridSpan w:val="2"/>
            <w:vMerge/>
            <w:textDirection w:val="tbRlV"/>
            <w:vAlign w:val="center"/>
          </w:tcPr>
          <w:p w14:paraId="7335055A" w14:textId="77777777" w:rsidR="00017215" w:rsidRDefault="00017215">
            <w:pPr>
              <w:widowControl/>
              <w:ind w:left="113" w:right="113"/>
              <w:jc w:val="center"/>
              <w:rPr>
                <w:rFonts w:ascii="宋体" w:hAnsi="宋体" w:cs="宋体"/>
                <w:color w:val="000000"/>
                <w:kern w:val="0"/>
                <w:sz w:val="18"/>
                <w:szCs w:val="18"/>
              </w:rPr>
            </w:pPr>
          </w:p>
        </w:tc>
        <w:tc>
          <w:tcPr>
            <w:tcW w:w="1132" w:type="dxa"/>
            <w:noWrap/>
            <w:vAlign w:val="center"/>
          </w:tcPr>
          <w:p w14:paraId="348EBC5C"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G2205003</w:t>
            </w:r>
          </w:p>
        </w:tc>
        <w:tc>
          <w:tcPr>
            <w:tcW w:w="3082" w:type="dxa"/>
            <w:vAlign w:val="center"/>
          </w:tcPr>
          <w:p w14:paraId="3301565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马克思主义与社会科学方法论</w:t>
            </w:r>
          </w:p>
          <w:p w14:paraId="7D2228D7"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Marxism and Social Science Methodology</w:t>
            </w:r>
          </w:p>
        </w:tc>
        <w:tc>
          <w:tcPr>
            <w:tcW w:w="1260" w:type="dxa"/>
            <w:noWrap/>
            <w:vAlign w:val="center"/>
          </w:tcPr>
          <w:p w14:paraId="79526AB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2C116319"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491" w:type="dxa"/>
            <w:noWrap/>
            <w:vAlign w:val="center"/>
          </w:tcPr>
          <w:p w14:paraId="180C292B"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0902FE7C"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4BFEFCBA"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490EA7BD" w14:textId="77777777">
        <w:trPr>
          <w:trHeight w:val="1039"/>
          <w:jc w:val="center"/>
        </w:trPr>
        <w:tc>
          <w:tcPr>
            <w:tcW w:w="620" w:type="dxa"/>
            <w:vMerge w:val="restart"/>
            <w:noWrap/>
            <w:textDirection w:val="tbRlV"/>
            <w:vAlign w:val="center"/>
          </w:tcPr>
          <w:p w14:paraId="1D18DF75"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专业必修课</w:t>
            </w:r>
          </w:p>
        </w:tc>
        <w:tc>
          <w:tcPr>
            <w:tcW w:w="409" w:type="dxa"/>
            <w:noWrap/>
            <w:textDirection w:val="tbRlV"/>
            <w:vAlign w:val="center"/>
          </w:tcPr>
          <w:p w14:paraId="0A3CF900"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xx方向</w:t>
            </w:r>
            <w:commentRangeStart w:id="20"/>
            <w:commentRangeEnd w:id="20"/>
            <w:r>
              <w:rPr>
                <w:rFonts w:ascii="宋体" w:hAnsi="宋体" w:cs="宋体" w:hint="eastAsia"/>
                <w:sz w:val="18"/>
                <w:szCs w:val="18"/>
              </w:rPr>
              <w:commentReference w:id="20"/>
            </w:r>
          </w:p>
        </w:tc>
        <w:tc>
          <w:tcPr>
            <w:tcW w:w="1132" w:type="dxa"/>
            <w:noWrap/>
            <w:vAlign w:val="center"/>
          </w:tcPr>
          <w:p w14:paraId="46CABCE3" w14:textId="77777777" w:rsidR="00017215" w:rsidRDefault="00017215">
            <w:pPr>
              <w:widowControl/>
              <w:jc w:val="center"/>
              <w:rPr>
                <w:rFonts w:ascii="宋体" w:hAnsi="宋体" w:cs="宋体"/>
                <w:color w:val="000000"/>
                <w:kern w:val="0"/>
                <w:sz w:val="18"/>
                <w:szCs w:val="18"/>
              </w:rPr>
            </w:pPr>
          </w:p>
        </w:tc>
        <w:tc>
          <w:tcPr>
            <w:tcW w:w="3082" w:type="dxa"/>
            <w:noWrap/>
            <w:vAlign w:val="center"/>
          </w:tcPr>
          <w:p w14:paraId="2F305513" w14:textId="77777777" w:rsidR="00017215" w:rsidRDefault="00017215">
            <w:pPr>
              <w:widowControl/>
              <w:jc w:val="center"/>
              <w:rPr>
                <w:rFonts w:ascii="宋体" w:hAnsi="宋体" w:cs="宋体"/>
                <w:kern w:val="0"/>
                <w:sz w:val="18"/>
                <w:szCs w:val="18"/>
              </w:rPr>
            </w:pPr>
          </w:p>
        </w:tc>
        <w:tc>
          <w:tcPr>
            <w:tcW w:w="1260" w:type="dxa"/>
            <w:noWrap/>
            <w:vAlign w:val="center"/>
          </w:tcPr>
          <w:p w14:paraId="573A7672" w14:textId="77777777" w:rsidR="00017215" w:rsidRDefault="00017215">
            <w:pPr>
              <w:widowControl/>
              <w:jc w:val="center"/>
              <w:rPr>
                <w:rFonts w:ascii="宋体" w:hAnsi="宋体" w:cs="宋体"/>
                <w:kern w:val="0"/>
                <w:sz w:val="18"/>
                <w:szCs w:val="18"/>
              </w:rPr>
            </w:pPr>
          </w:p>
        </w:tc>
        <w:tc>
          <w:tcPr>
            <w:tcW w:w="417" w:type="dxa"/>
            <w:noWrap/>
            <w:vAlign w:val="center"/>
          </w:tcPr>
          <w:p w14:paraId="32E6E56F" w14:textId="77777777" w:rsidR="00017215" w:rsidRDefault="00017215">
            <w:pPr>
              <w:widowControl/>
              <w:jc w:val="center"/>
              <w:rPr>
                <w:rFonts w:ascii="宋体" w:hAnsi="宋体" w:cs="宋体"/>
                <w:kern w:val="0"/>
                <w:sz w:val="18"/>
                <w:szCs w:val="18"/>
              </w:rPr>
            </w:pPr>
          </w:p>
        </w:tc>
        <w:tc>
          <w:tcPr>
            <w:tcW w:w="491" w:type="dxa"/>
            <w:noWrap/>
            <w:vAlign w:val="center"/>
          </w:tcPr>
          <w:p w14:paraId="068259F2" w14:textId="77777777" w:rsidR="00017215" w:rsidRDefault="00017215">
            <w:pPr>
              <w:widowControl/>
              <w:jc w:val="center"/>
              <w:rPr>
                <w:rFonts w:ascii="宋体" w:hAnsi="宋体" w:cs="宋体"/>
                <w:kern w:val="0"/>
                <w:sz w:val="18"/>
                <w:szCs w:val="18"/>
              </w:rPr>
            </w:pPr>
          </w:p>
        </w:tc>
        <w:tc>
          <w:tcPr>
            <w:tcW w:w="546" w:type="dxa"/>
            <w:noWrap/>
            <w:vAlign w:val="center"/>
          </w:tcPr>
          <w:p w14:paraId="528147A8" w14:textId="77777777" w:rsidR="00017215" w:rsidRDefault="00017215">
            <w:pPr>
              <w:widowControl/>
              <w:jc w:val="center"/>
              <w:rPr>
                <w:rFonts w:ascii="宋体" w:hAnsi="宋体" w:cs="宋体"/>
                <w:kern w:val="0"/>
                <w:sz w:val="18"/>
                <w:szCs w:val="18"/>
              </w:rPr>
            </w:pPr>
          </w:p>
        </w:tc>
        <w:tc>
          <w:tcPr>
            <w:tcW w:w="695" w:type="dxa"/>
            <w:noWrap/>
            <w:vAlign w:val="center"/>
          </w:tcPr>
          <w:p w14:paraId="09854FE6" w14:textId="77777777" w:rsidR="00017215" w:rsidRDefault="00017215">
            <w:pPr>
              <w:widowControl/>
              <w:jc w:val="center"/>
              <w:rPr>
                <w:rFonts w:ascii="宋体" w:hAnsi="宋体" w:cs="宋体"/>
                <w:kern w:val="0"/>
                <w:sz w:val="18"/>
                <w:szCs w:val="18"/>
              </w:rPr>
            </w:pPr>
          </w:p>
        </w:tc>
      </w:tr>
      <w:tr w:rsidR="00017215" w14:paraId="5BCA1640" w14:textId="77777777">
        <w:trPr>
          <w:trHeight w:val="426"/>
          <w:jc w:val="center"/>
        </w:trPr>
        <w:tc>
          <w:tcPr>
            <w:tcW w:w="620" w:type="dxa"/>
            <w:vMerge/>
            <w:textDirection w:val="tbRlV"/>
            <w:vAlign w:val="center"/>
          </w:tcPr>
          <w:p w14:paraId="48993F16" w14:textId="77777777" w:rsidR="00017215" w:rsidRDefault="00017215">
            <w:pPr>
              <w:widowControl/>
              <w:ind w:left="113" w:right="113"/>
              <w:jc w:val="center"/>
              <w:rPr>
                <w:rFonts w:ascii="宋体" w:hAnsi="宋体" w:cs="宋体"/>
                <w:color w:val="000000"/>
                <w:kern w:val="0"/>
                <w:sz w:val="18"/>
                <w:szCs w:val="18"/>
              </w:rPr>
            </w:pPr>
          </w:p>
        </w:tc>
        <w:tc>
          <w:tcPr>
            <w:tcW w:w="409" w:type="dxa"/>
            <w:noWrap/>
            <w:textDirection w:val="tbRlV"/>
            <w:vAlign w:val="center"/>
          </w:tcPr>
          <w:p w14:paraId="413C0F5F" w14:textId="77777777" w:rsidR="00017215" w:rsidRDefault="00017215">
            <w:pPr>
              <w:widowControl/>
              <w:ind w:left="113" w:right="113"/>
              <w:jc w:val="center"/>
              <w:rPr>
                <w:rFonts w:ascii="宋体" w:hAnsi="宋体" w:cs="宋体"/>
                <w:kern w:val="0"/>
                <w:sz w:val="18"/>
                <w:szCs w:val="18"/>
              </w:rPr>
            </w:pPr>
          </w:p>
        </w:tc>
        <w:tc>
          <w:tcPr>
            <w:tcW w:w="1132" w:type="dxa"/>
            <w:vAlign w:val="center"/>
          </w:tcPr>
          <w:p w14:paraId="159AE576" w14:textId="77777777" w:rsidR="00017215" w:rsidRDefault="00017215">
            <w:pPr>
              <w:widowControl/>
              <w:jc w:val="center"/>
              <w:rPr>
                <w:rFonts w:ascii="宋体" w:hAnsi="宋体" w:cs="宋体"/>
                <w:kern w:val="0"/>
                <w:sz w:val="18"/>
                <w:szCs w:val="18"/>
              </w:rPr>
            </w:pPr>
          </w:p>
        </w:tc>
        <w:tc>
          <w:tcPr>
            <w:tcW w:w="3082" w:type="dxa"/>
            <w:vAlign w:val="center"/>
          </w:tcPr>
          <w:p w14:paraId="730B5B93" w14:textId="77777777" w:rsidR="00017215" w:rsidRDefault="00017215">
            <w:pPr>
              <w:widowControl/>
              <w:jc w:val="center"/>
              <w:rPr>
                <w:rFonts w:ascii="宋体" w:hAnsi="宋体" w:cs="宋体"/>
                <w:kern w:val="0"/>
                <w:sz w:val="18"/>
                <w:szCs w:val="18"/>
              </w:rPr>
            </w:pPr>
          </w:p>
        </w:tc>
        <w:tc>
          <w:tcPr>
            <w:tcW w:w="1260" w:type="dxa"/>
            <w:vAlign w:val="center"/>
          </w:tcPr>
          <w:p w14:paraId="48C82715" w14:textId="77777777" w:rsidR="00017215" w:rsidRDefault="00017215">
            <w:pPr>
              <w:widowControl/>
              <w:jc w:val="center"/>
              <w:rPr>
                <w:rFonts w:ascii="宋体" w:hAnsi="宋体" w:cs="宋体"/>
                <w:kern w:val="0"/>
                <w:sz w:val="18"/>
                <w:szCs w:val="18"/>
              </w:rPr>
            </w:pPr>
          </w:p>
        </w:tc>
        <w:tc>
          <w:tcPr>
            <w:tcW w:w="417" w:type="dxa"/>
            <w:vAlign w:val="center"/>
          </w:tcPr>
          <w:p w14:paraId="4126F1DB" w14:textId="77777777" w:rsidR="00017215" w:rsidRDefault="00017215">
            <w:pPr>
              <w:widowControl/>
              <w:jc w:val="center"/>
              <w:rPr>
                <w:rFonts w:ascii="宋体" w:hAnsi="宋体" w:cs="宋体"/>
                <w:kern w:val="0"/>
                <w:sz w:val="18"/>
                <w:szCs w:val="18"/>
              </w:rPr>
            </w:pPr>
          </w:p>
        </w:tc>
        <w:tc>
          <w:tcPr>
            <w:tcW w:w="491" w:type="dxa"/>
            <w:vAlign w:val="center"/>
          </w:tcPr>
          <w:p w14:paraId="54E6CDAA" w14:textId="77777777" w:rsidR="00017215" w:rsidRDefault="00017215">
            <w:pPr>
              <w:widowControl/>
              <w:jc w:val="center"/>
              <w:rPr>
                <w:rFonts w:ascii="宋体" w:hAnsi="宋体" w:cs="宋体"/>
                <w:kern w:val="0"/>
                <w:sz w:val="18"/>
                <w:szCs w:val="18"/>
              </w:rPr>
            </w:pPr>
          </w:p>
        </w:tc>
        <w:tc>
          <w:tcPr>
            <w:tcW w:w="546" w:type="dxa"/>
            <w:vAlign w:val="center"/>
          </w:tcPr>
          <w:p w14:paraId="77A80C30" w14:textId="77777777" w:rsidR="00017215" w:rsidRDefault="00017215">
            <w:pPr>
              <w:widowControl/>
              <w:jc w:val="center"/>
              <w:rPr>
                <w:rFonts w:ascii="宋体" w:hAnsi="宋体" w:cs="宋体"/>
                <w:kern w:val="0"/>
                <w:sz w:val="18"/>
                <w:szCs w:val="18"/>
              </w:rPr>
            </w:pPr>
          </w:p>
        </w:tc>
        <w:tc>
          <w:tcPr>
            <w:tcW w:w="695" w:type="dxa"/>
            <w:vAlign w:val="center"/>
          </w:tcPr>
          <w:p w14:paraId="7427C616" w14:textId="77777777" w:rsidR="00017215" w:rsidRDefault="00017215">
            <w:pPr>
              <w:widowControl/>
              <w:jc w:val="center"/>
              <w:rPr>
                <w:rFonts w:ascii="宋体" w:hAnsi="宋体" w:cs="宋体"/>
                <w:kern w:val="0"/>
                <w:sz w:val="18"/>
                <w:szCs w:val="18"/>
              </w:rPr>
            </w:pPr>
          </w:p>
        </w:tc>
      </w:tr>
      <w:tr w:rsidR="00017215" w14:paraId="251B1A22" w14:textId="77777777">
        <w:trPr>
          <w:trHeight w:val="1020"/>
          <w:jc w:val="center"/>
        </w:trPr>
        <w:tc>
          <w:tcPr>
            <w:tcW w:w="620" w:type="dxa"/>
            <w:vMerge w:val="restart"/>
            <w:noWrap/>
            <w:textDirection w:val="tbRlV"/>
            <w:vAlign w:val="center"/>
          </w:tcPr>
          <w:p w14:paraId="47E0F346"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专业选修课</w:t>
            </w:r>
          </w:p>
        </w:tc>
        <w:tc>
          <w:tcPr>
            <w:tcW w:w="409" w:type="dxa"/>
            <w:noWrap/>
            <w:textDirection w:val="tbRlV"/>
            <w:vAlign w:val="center"/>
          </w:tcPr>
          <w:p w14:paraId="3511A0D9"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xx方向</w:t>
            </w:r>
          </w:p>
        </w:tc>
        <w:tc>
          <w:tcPr>
            <w:tcW w:w="1132" w:type="dxa"/>
            <w:noWrap/>
            <w:vAlign w:val="center"/>
          </w:tcPr>
          <w:p w14:paraId="79DBEC20" w14:textId="77777777" w:rsidR="00017215" w:rsidRDefault="00017215">
            <w:pPr>
              <w:widowControl/>
              <w:jc w:val="center"/>
              <w:rPr>
                <w:rFonts w:ascii="宋体" w:hAnsi="宋体" w:cs="宋体"/>
                <w:color w:val="000000"/>
                <w:kern w:val="0"/>
                <w:sz w:val="18"/>
                <w:szCs w:val="18"/>
              </w:rPr>
            </w:pPr>
          </w:p>
        </w:tc>
        <w:tc>
          <w:tcPr>
            <w:tcW w:w="3082" w:type="dxa"/>
            <w:noWrap/>
            <w:vAlign w:val="center"/>
          </w:tcPr>
          <w:p w14:paraId="6C7801AE" w14:textId="77777777" w:rsidR="00017215" w:rsidRDefault="00017215">
            <w:pPr>
              <w:widowControl/>
              <w:jc w:val="center"/>
              <w:rPr>
                <w:rFonts w:ascii="宋体" w:hAnsi="宋体" w:cs="宋体"/>
                <w:kern w:val="0"/>
                <w:sz w:val="18"/>
                <w:szCs w:val="18"/>
              </w:rPr>
            </w:pPr>
          </w:p>
        </w:tc>
        <w:tc>
          <w:tcPr>
            <w:tcW w:w="1260" w:type="dxa"/>
            <w:noWrap/>
            <w:vAlign w:val="center"/>
          </w:tcPr>
          <w:p w14:paraId="3171B9DD" w14:textId="77777777" w:rsidR="00017215" w:rsidRDefault="00017215">
            <w:pPr>
              <w:widowControl/>
              <w:jc w:val="center"/>
              <w:rPr>
                <w:rFonts w:ascii="宋体" w:hAnsi="宋体" w:cs="宋体"/>
                <w:kern w:val="0"/>
                <w:sz w:val="18"/>
                <w:szCs w:val="18"/>
              </w:rPr>
            </w:pPr>
          </w:p>
        </w:tc>
        <w:tc>
          <w:tcPr>
            <w:tcW w:w="417" w:type="dxa"/>
            <w:noWrap/>
            <w:vAlign w:val="center"/>
          </w:tcPr>
          <w:p w14:paraId="67B7BDE5" w14:textId="77777777" w:rsidR="00017215" w:rsidRDefault="00017215">
            <w:pPr>
              <w:widowControl/>
              <w:jc w:val="center"/>
              <w:rPr>
                <w:rFonts w:ascii="宋体" w:hAnsi="宋体" w:cs="宋体"/>
                <w:kern w:val="0"/>
                <w:sz w:val="18"/>
                <w:szCs w:val="18"/>
              </w:rPr>
            </w:pPr>
          </w:p>
        </w:tc>
        <w:tc>
          <w:tcPr>
            <w:tcW w:w="491" w:type="dxa"/>
            <w:noWrap/>
            <w:vAlign w:val="center"/>
          </w:tcPr>
          <w:p w14:paraId="1F4B8D53" w14:textId="77777777" w:rsidR="00017215" w:rsidRDefault="00017215">
            <w:pPr>
              <w:widowControl/>
              <w:jc w:val="center"/>
              <w:rPr>
                <w:rFonts w:ascii="宋体" w:hAnsi="宋体" w:cs="宋体"/>
                <w:kern w:val="0"/>
                <w:sz w:val="18"/>
                <w:szCs w:val="18"/>
              </w:rPr>
            </w:pPr>
          </w:p>
        </w:tc>
        <w:tc>
          <w:tcPr>
            <w:tcW w:w="546" w:type="dxa"/>
            <w:noWrap/>
            <w:vAlign w:val="center"/>
          </w:tcPr>
          <w:p w14:paraId="4C053EC9" w14:textId="77777777" w:rsidR="00017215" w:rsidRDefault="00017215">
            <w:pPr>
              <w:widowControl/>
              <w:jc w:val="center"/>
              <w:rPr>
                <w:rFonts w:ascii="宋体" w:hAnsi="宋体" w:cs="宋体"/>
                <w:kern w:val="0"/>
                <w:sz w:val="18"/>
                <w:szCs w:val="18"/>
              </w:rPr>
            </w:pPr>
          </w:p>
        </w:tc>
        <w:tc>
          <w:tcPr>
            <w:tcW w:w="695" w:type="dxa"/>
            <w:noWrap/>
            <w:vAlign w:val="center"/>
          </w:tcPr>
          <w:p w14:paraId="2E327651" w14:textId="77777777" w:rsidR="00017215" w:rsidRDefault="00017215">
            <w:pPr>
              <w:widowControl/>
              <w:jc w:val="center"/>
              <w:rPr>
                <w:rFonts w:ascii="宋体" w:hAnsi="宋体" w:cs="宋体"/>
                <w:kern w:val="0"/>
                <w:sz w:val="18"/>
                <w:szCs w:val="18"/>
              </w:rPr>
            </w:pPr>
          </w:p>
        </w:tc>
      </w:tr>
      <w:tr w:rsidR="00017215" w14:paraId="0B3A77A3" w14:textId="77777777">
        <w:trPr>
          <w:trHeight w:val="417"/>
          <w:jc w:val="center"/>
        </w:trPr>
        <w:tc>
          <w:tcPr>
            <w:tcW w:w="620" w:type="dxa"/>
            <w:vMerge/>
            <w:textDirection w:val="tbRlV"/>
            <w:vAlign w:val="center"/>
          </w:tcPr>
          <w:p w14:paraId="4A293FC6" w14:textId="77777777" w:rsidR="00017215" w:rsidRDefault="00017215">
            <w:pPr>
              <w:widowControl/>
              <w:ind w:left="113" w:right="113"/>
              <w:jc w:val="center"/>
              <w:rPr>
                <w:rFonts w:ascii="宋体" w:hAnsi="宋体" w:cs="宋体"/>
                <w:color w:val="000000"/>
                <w:kern w:val="0"/>
                <w:sz w:val="18"/>
                <w:szCs w:val="18"/>
              </w:rPr>
            </w:pPr>
          </w:p>
        </w:tc>
        <w:tc>
          <w:tcPr>
            <w:tcW w:w="409" w:type="dxa"/>
            <w:noWrap/>
            <w:textDirection w:val="tbRlV"/>
            <w:vAlign w:val="center"/>
          </w:tcPr>
          <w:p w14:paraId="7E90BE3D" w14:textId="77777777" w:rsidR="00017215" w:rsidRDefault="00017215">
            <w:pPr>
              <w:widowControl/>
              <w:ind w:left="113" w:right="113"/>
              <w:jc w:val="center"/>
              <w:rPr>
                <w:rFonts w:ascii="宋体" w:hAnsi="宋体" w:cs="宋体"/>
                <w:kern w:val="0"/>
                <w:sz w:val="18"/>
                <w:szCs w:val="18"/>
              </w:rPr>
            </w:pPr>
          </w:p>
        </w:tc>
        <w:tc>
          <w:tcPr>
            <w:tcW w:w="1132" w:type="dxa"/>
            <w:vAlign w:val="center"/>
          </w:tcPr>
          <w:p w14:paraId="0CFF1F87" w14:textId="77777777" w:rsidR="00017215" w:rsidRDefault="00017215">
            <w:pPr>
              <w:widowControl/>
              <w:jc w:val="center"/>
              <w:rPr>
                <w:rFonts w:ascii="宋体" w:hAnsi="宋体" w:cs="宋体"/>
                <w:kern w:val="0"/>
                <w:sz w:val="18"/>
                <w:szCs w:val="18"/>
              </w:rPr>
            </w:pPr>
          </w:p>
        </w:tc>
        <w:tc>
          <w:tcPr>
            <w:tcW w:w="3082" w:type="dxa"/>
            <w:vAlign w:val="center"/>
          </w:tcPr>
          <w:p w14:paraId="0428FF27" w14:textId="77777777" w:rsidR="00017215" w:rsidRDefault="00017215">
            <w:pPr>
              <w:widowControl/>
              <w:jc w:val="center"/>
              <w:rPr>
                <w:rFonts w:ascii="宋体" w:hAnsi="宋体" w:cs="宋体"/>
                <w:kern w:val="0"/>
                <w:sz w:val="18"/>
                <w:szCs w:val="18"/>
              </w:rPr>
            </w:pPr>
          </w:p>
        </w:tc>
        <w:tc>
          <w:tcPr>
            <w:tcW w:w="1260" w:type="dxa"/>
            <w:vAlign w:val="center"/>
          </w:tcPr>
          <w:p w14:paraId="2C30C875" w14:textId="77777777" w:rsidR="00017215" w:rsidRDefault="00017215">
            <w:pPr>
              <w:widowControl/>
              <w:jc w:val="center"/>
              <w:rPr>
                <w:rFonts w:ascii="宋体" w:hAnsi="宋体" w:cs="宋体"/>
                <w:kern w:val="0"/>
                <w:sz w:val="18"/>
                <w:szCs w:val="18"/>
              </w:rPr>
            </w:pPr>
          </w:p>
        </w:tc>
        <w:tc>
          <w:tcPr>
            <w:tcW w:w="417" w:type="dxa"/>
            <w:vAlign w:val="center"/>
          </w:tcPr>
          <w:p w14:paraId="7A9EF5CE" w14:textId="77777777" w:rsidR="00017215" w:rsidRDefault="00017215">
            <w:pPr>
              <w:widowControl/>
              <w:jc w:val="center"/>
              <w:rPr>
                <w:rFonts w:ascii="宋体" w:hAnsi="宋体" w:cs="宋体"/>
                <w:kern w:val="0"/>
                <w:sz w:val="18"/>
                <w:szCs w:val="18"/>
              </w:rPr>
            </w:pPr>
          </w:p>
        </w:tc>
        <w:tc>
          <w:tcPr>
            <w:tcW w:w="491" w:type="dxa"/>
            <w:vAlign w:val="center"/>
          </w:tcPr>
          <w:p w14:paraId="61F77A00" w14:textId="77777777" w:rsidR="00017215" w:rsidRDefault="00017215">
            <w:pPr>
              <w:widowControl/>
              <w:jc w:val="center"/>
              <w:rPr>
                <w:rFonts w:ascii="宋体" w:hAnsi="宋体" w:cs="宋体"/>
                <w:kern w:val="0"/>
                <w:sz w:val="18"/>
                <w:szCs w:val="18"/>
              </w:rPr>
            </w:pPr>
          </w:p>
        </w:tc>
        <w:tc>
          <w:tcPr>
            <w:tcW w:w="546" w:type="dxa"/>
            <w:vAlign w:val="center"/>
          </w:tcPr>
          <w:p w14:paraId="78EE4964" w14:textId="77777777" w:rsidR="00017215" w:rsidRDefault="00017215">
            <w:pPr>
              <w:widowControl/>
              <w:jc w:val="center"/>
              <w:rPr>
                <w:rFonts w:ascii="宋体" w:hAnsi="宋体" w:cs="宋体"/>
                <w:kern w:val="0"/>
                <w:sz w:val="18"/>
                <w:szCs w:val="18"/>
              </w:rPr>
            </w:pPr>
          </w:p>
        </w:tc>
        <w:tc>
          <w:tcPr>
            <w:tcW w:w="695" w:type="dxa"/>
            <w:vAlign w:val="center"/>
          </w:tcPr>
          <w:p w14:paraId="782D49E2" w14:textId="77777777" w:rsidR="00017215" w:rsidRDefault="00017215">
            <w:pPr>
              <w:widowControl/>
              <w:jc w:val="center"/>
              <w:rPr>
                <w:rFonts w:ascii="宋体" w:hAnsi="宋体" w:cs="宋体"/>
                <w:kern w:val="0"/>
                <w:sz w:val="18"/>
                <w:szCs w:val="18"/>
              </w:rPr>
            </w:pPr>
          </w:p>
        </w:tc>
      </w:tr>
      <w:tr w:rsidR="00017215" w14:paraId="4160A4B9" w14:textId="77777777">
        <w:trPr>
          <w:trHeight w:val="1118"/>
          <w:jc w:val="center"/>
        </w:trPr>
        <w:tc>
          <w:tcPr>
            <w:tcW w:w="1029" w:type="dxa"/>
            <w:gridSpan w:val="2"/>
            <w:textDirection w:val="tbRlV"/>
            <w:vAlign w:val="center"/>
          </w:tcPr>
          <w:p w14:paraId="55868017" w14:textId="77777777" w:rsidR="00017215" w:rsidRDefault="00BF2AE6">
            <w:pPr>
              <w:widowControl/>
              <w:jc w:val="center"/>
              <w:rPr>
                <w:rFonts w:ascii="宋体" w:hAnsi="宋体" w:cs="宋体"/>
                <w:kern w:val="0"/>
                <w:sz w:val="18"/>
                <w:szCs w:val="18"/>
              </w:rPr>
            </w:pPr>
            <w:r>
              <w:rPr>
                <w:rFonts w:ascii="宋体" w:hAnsi="宋体" w:cs="宋体" w:hint="eastAsia"/>
                <w:color w:val="000000"/>
                <w:kern w:val="0"/>
                <w:sz w:val="18"/>
                <w:szCs w:val="18"/>
              </w:rPr>
              <w:t>必修环节</w:t>
            </w:r>
          </w:p>
        </w:tc>
        <w:tc>
          <w:tcPr>
            <w:tcW w:w="1132" w:type="dxa"/>
            <w:vAlign w:val="center"/>
          </w:tcPr>
          <w:p w14:paraId="301051B1" w14:textId="77777777" w:rsidR="00017215" w:rsidRDefault="00017215">
            <w:pPr>
              <w:widowControl/>
              <w:jc w:val="center"/>
              <w:rPr>
                <w:rFonts w:ascii="宋体" w:hAnsi="宋体" w:cs="宋体"/>
                <w:kern w:val="0"/>
                <w:sz w:val="18"/>
                <w:szCs w:val="18"/>
              </w:rPr>
            </w:pPr>
          </w:p>
        </w:tc>
        <w:tc>
          <w:tcPr>
            <w:tcW w:w="3082" w:type="dxa"/>
            <w:vAlign w:val="center"/>
          </w:tcPr>
          <w:p w14:paraId="763AEE18" w14:textId="77777777" w:rsidR="00017215" w:rsidRDefault="00017215">
            <w:pPr>
              <w:widowControl/>
              <w:jc w:val="center"/>
              <w:rPr>
                <w:rFonts w:ascii="宋体" w:hAnsi="宋体" w:cs="宋体"/>
                <w:kern w:val="0"/>
                <w:sz w:val="18"/>
                <w:szCs w:val="18"/>
              </w:rPr>
            </w:pPr>
          </w:p>
        </w:tc>
        <w:tc>
          <w:tcPr>
            <w:tcW w:w="1260" w:type="dxa"/>
            <w:vAlign w:val="center"/>
          </w:tcPr>
          <w:p w14:paraId="0D956ADA" w14:textId="77777777" w:rsidR="00017215" w:rsidRDefault="00017215">
            <w:pPr>
              <w:widowControl/>
              <w:jc w:val="center"/>
              <w:rPr>
                <w:rFonts w:ascii="宋体" w:hAnsi="宋体" w:cs="宋体"/>
                <w:kern w:val="0"/>
                <w:sz w:val="18"/>
                <w:szCs w:val="18"/>
              </w:rPr>
            </w:pPr>
          </w:p>
        </w:tc>
        <w:tc>
          <w:tcPr>
            <w:tcW w:w="417" w:type="dxa"/>
            <w:vAlign w:val="center"/>
          </w:tcPr>
          <w:p w14:paraId="473FF112" w14:textId="77777777" w:rsidR="00017215" w:rsidRDefault="00017215">
            <w:pPr>
              <w:widowControl/>
              <w:jc w:val="center"/>
              <w:rPr>
                <w:rFonts w:ascii="宋体" w:hAnsi="宋体" w:cs="宋体"/>
                <w:kern w:val="0"/>
                <w:sz w:val="18"/>
                <w:szCs w:val="18"/>
              </w:rPr>
            </w:pPr>
          </w:p>
        </w:tc>
        <w:tc>
          <w:tcPr>
            <w:tcW w:w="491" w:type="dxa"/>
            <w:vAlign w:val="center"/>
          </w:tcPr>
          <w:p w14:paraId="5AF3E126" w14:textId="77777777" w:rsidR="00017215" w:rsidRDefault="00017215">
            <w:pPr>
              <w:widowControl/>
              <w:jc w:val="center"/>
              <w:rPr>
                <w:rFonts w:ascii="宋体" w:hAnsi="宋体" w:cs="宋体"/>
                <w:kern w:val="0"/>
                <w:sz w:val="18"/>
                <w:szCs w:val="18"/>
              </w:rPr>
            </w:pPr>
          </w:p>
        </w:tc>
        <w:tc>
          <w:tcPr>
            <w:tcW w:w="546" w:type="dxa"/>
            <w:vAlign w:val="center"/>
          </w:tcPr>
          <w:p w14:paraId="395D1E6F" w14:textId="77777777" w:rsidR="00017215" w:rsidRDefault="00017215">
            <w:pPr>
              <w:widowControl/>
              <w:jc w:val="center"/>
              <w:rPr>
                <w:rFonts w:ascii="宋体" w:hAnsi="宋体" w:cs="宋体"/>
                <w:kern w:val="0"/>
                <w:sz w:val="18"/>
                <w:szCs w:val="18"/>
              </w:rPr>
            </w:pPr>
          </w:p>
        </w:tc>
        <w:tc>
          <w:tcPr>
            <w:tcW w:w="695" w:type="dxa"/>
            <w:vAlign w:val="center"/>
          </w:tcPr>
          <w:p w14:paraId="5CEC362A" w14:textId="77777777" w:rsidR="00017215" w:rsidRDefault="00017215">
            <w:pPr>
              <w:widowControl/>
              <w:jc w:val="center"/>
              <w:rPr>
                <w:rFonts w:ascii="宋体" w:hAnsi="宋体" w:cs="宋体"/>
                <w:kern w:val="0"/>
                <w:sz w:val="18"/>
                <w:szCs w:val="18"/>
              </w:rPr>
            </w:pPr>
          </w:p>
        </w:tc>
      </w:tr>
      <w:tr w:rsidR="00017215" w14:paraId="14DD694D" w14:textId="77777777">
        <w:trPr>
          <w:trHeight w:val="398"/>
          <w:jc w:val="center"/>
        </w:trPr>
        <w:tc>
          <w:tcPr>
            <w:tcW w:w="5243" w:type="dxa"/>
            <w:gridSpan w:val="4"/>
            <w:noWrap/>
            <w:vAlign w:val="center"/>
          </w:tcPr>
          <w:p w14:paraId="16CA1ED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3409" w:type="dxa"/>
            <w:gridSpan w:val="5"/>
            <w:noWrap/>
            <w:vAlign w:val="center"/>
          </w:tcPr>
          <w:p w14:paraId="670758B2"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xx学分</w:t>
            </w:r>
          </w:p>
        </w:tc>
      </w:tr>
    </w:tbl>
    <w:p w14:paraId="015042EF" w14:textId="77777777" w:rsidR="00017215" w:rsidRDefault="00017215">
      <w:pPr>
        <w:rPr>
          <w:rFonts w:ascii="宋体" w:eastAsiaTheme="minorEastAsia" w:hAnsi="宋体" w:cs="宋体"/>
          <w:bCs/>
          <w:vanish/>
          <w:kern w:val="44"/>
          <w:szCs w:val="24"/>
          <w:lang w:bidi="ar"/>
        </w:rPr>
      </w:pPr>
    </w:p>
    <w:sectPr w:rsidR="00017215">
      <w:headerReference w:type="default" r:id="rId13"/>
      <w:footerReference w:type="default" r:id="rId14"/>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MYJ" w:date="2024-10-22T16:43:00Z" w:initials="myj">
    <w:p w14:paraId="5FD29D91" w14:textId="77777777" w:rsidR="00017215" w:rsidRDefault="00BF2AE6">
      <w:pPr>
        <w:pStyle w:val="a3"/>
        <w:rPr>
          <w:rFonts w:hint="default"/>
        </w:rPr>
      </w:pPr>
      <w:r>
        <w:rPr>
          <w:sz w:val="24"/>
          <w:szCs w:val="24"/>
        </w:rPr>
        <w:t>多个学院用斜杠分开</w:t>
      </w:r>
    </w:p>
  </w:comment>
  <w:comment w:id="12" w:author="MYJ" w:date="2024-10-22T16:40:00Z" w:initials="myj">
    <w:p w14:paraId="70B96DA3" w14:textId="77777777" w:rsidR="00017215" w:rsidRDefault="00BF2AE6">
      <w:pPr>
        <w:spacing w:line="480" w:lineRule="auto"/>
      </w:pPr>
      <w:r>
        <w:rPr>
          <w:rFonts w:hint="eastAsia"/>
          <w:sz w:val="24"/>
          <w:szCs w:val="24"/>
        </w:rPr>
        <w:t>广东财经大学</w:t>
      </w:r>
      <w:r>
        <w:rPr>
          <w:rFonts w:hint="eastAsia"/>
          <w:b/>
          <w:bCs/>
          <w:sz w:val="24"/>
          <w:szCs w:val="24"/>
        </w:rPr>
        <w:t>大标题部分</w:t>
      </w:r>
      <w:r>
        <w:rPr>
          <w:rFonts w:hint="eastAsia"/>
          <w:sz w:val="24"/>
          <w:szCs w:val="24"/>
        </w:rPr>
        <w:t>改为华文行楷小二，出现学科代码有英文的，需要改为罗马字体三号。</w:t>
      </w:r>
    </w:p>
  </w:comment>
  <w:comment w:id="13" w:author="MYJ" w:date="2024-10-22T16:44:00Z" w:initials="myj">
    <w:p w14:paraId="0E316E0C" w14:textId="77777777" w:rsidR="00017215" w:rsidRDefault="00BF2AE6">
      <w:pPr>
        <w:pStyle w:val="a3"/>
        <w:rPr>
          <w:rFonts w:hint="default"/>
        </w:rPr>
      </w:pPr>
      <w:r>
        <w:rPr>
          <w:sz w:val="24"/>
          <w:szCs w:val="24"/>
        </w:rPr>
        <w:t>表格与内容之间插入分页符</w:t>
      </w:r>
    </w:p>
  </w:comment>
  <w:comment w:id="14" w:author="MYJ" w:date="2024-10-22T16:41:00Z" w:initials="myj">
    <w:p w14:paraId="342584C4" w14:textId="77777777" w:rsidR="00017215" w:rsidRDefault="00BF2AE6">
      <w:pPr>
        <w:spacing w:line="480" w:lineRule="auto"/>
        <w:rPr>
          <w:rFonts w:ascii="宋体" w:eastAsiaTheme="minorEastAsia" w:hAnsi="宋体" w:cs="宋体"/>
          <w:bCs/>
          <w:vanish/>
          <w:kern w:val="44"/>
          <w:szCs w:val="24"/>
          <w:lang w:bidi="ar"/>
        </w:rPr>
      </w:pPr>
      <w:r>
        <w:rPr>
          <w:rFonts w:ascii="宋体" w:eastAsiaTheme="minorEastAsia" w:hAnsi="宋体" w:cs="宋体" w:hint="eastAsia"/>
          <w:bCs/>
          <w:vanish/>
          <w:kern w:val="44"/>
          <w:szCs w:val="24"/>
          <w:lang w:bidi="ar"/>
        </w:rPr>
        <w:t>注意：表格属性改为指定宽度为15.55厘米，居中，无文字环绕。3、表格的标题设为段后一行</w:t>
      </w:r>
    </w:p>
    <w:p w14:paraId="162D3414" w14:textId="77777777" w:rsidR="00017215" w:rsidRDefault="00BF2AE6">
      <w:pPr>
        <w:pStyle w:val="a3"/>
        <w:rPr>
          <w:rFonts w:hint="default"/>
        </w:rPr>
      </w:pPr>
      <w:r>
        <w:t>下同。</w:t>
      </w:r>
    </w:p>
  </w:comment>
  <w:comment w:id="15" w:author="韩玺" w:date="2024-05-24T09:45:00Z" w:initials="">
    <w:p w14:paraId="075A4A7A" w14:textId="77777777" w:rsidR="00017215" w:rsidRDefault="00BF2AE6">
      <w:pPr>
        <w:widowControl/>
        <w:spacing w:line="240" w:lineRule="exact"/>
        <w:jc w:val="center"/>
      </w:pPr>
      <w:r>
        <w:rPr>
          <w:rFonts w:hint="eastAsia"/>
        </w:rPr>
        <w:t>这门课，如果是理工科培养点，需要变成《</w:t>
      </w:r>
      <w:r>
        <w:rPr>
          <w:rFonts w:ascii="宋体" w:hAnsi="宋体" w:cs="宋体" w:hint="eastAsia"/>
          <w:color w:val="000000"/>
          <w:kern w:val="0"/>
          <w:sz w:val="20"/>
        </w:rPr>
        <w:t>自然辩证法概论</w:t>
      </w:r>
      <w:r>
        <w:rPr>
          <w:rFonts w:hint="eastAsia"/>
        </w:rPr>
        <w:t>》</w:t>
      </w:r>
    </w:p>
  </w:comment>
  <w:comment w:id="16" w:author="韩玺" w:date="2024-05-23T22:17:00Z" w:initials="">
    <w:p w14:paraId="6A8F5F5F" w14:textId="77777777" w:rsidR="00017215" w:rsidRDefault="00BF2AE6">
      <w:pPr>
        <w:pStyle w:val="a3"/>
        <w:rPr>
          <w:rFonts w:hint="default"/>
        </w:rPr>
      </w:pPr>
      <w:r>
        <w:t>这些方式，根据系统里查询的结果填报。建议开课单位对课程考核方式进行规范。</w:t>
      </w:r>
    </w:p>
  </w:comment>
  <w:comment w:id="17" w:author="bobbobstar" w:date="2024-05-11T14:55:00Z" w:initials="">
    <w:p w14:paraId="7ACF11B5" w14:textId="77777777" w:rsidR="00017215" w:rsidRDefault="00BF2AE6">
      <w:pPr>
        <w:pStyle w:val="a3"/>
        <w:rPr>
          <w:rFonts w:hint="default"/>
        </w:rPr>
      </w:pPr>
      <w:r>
        <w:t>可下设分类，如学科基础课、专业核心课等</w:t>
      </w:r>
    </w:p>
  </w:comment>
  <w:comment w:id="18" w:author="MYJ" w:date="2024-10-22T16:39:00Z" w:initials="myj">
    <w:p w14:paraId="6671EAA4" w14:textId="77777777" w:rsidR="00017215" w:rsidRDefault="00BF2AE6">
      <w:pPr>
        <w:pStyle w:val="a3"/>
        <w:rPr>
          <w:rFonts w:hint="default"/>
          <w:sz w:val="24"/>
          <w:szCs w:val="24"/>
        </w:rPr>
      </w:pPr>
      <w:r>
        <w:rPr>
          <w:sz w:val="24"/>
          <w:szCs w:val="24"/>
        </w:rPr>
        <w:t>具体公共选修课应该删除，统一按照模板列为：“详见研究生院公布的公共选修课课程一览表”</w:t>
      </w:r>
    </w:p>
    <w:p w14:paraId="2C796AC3" w14:textId="77777777" w:rsidR="00017215" w:rsidRDefault="00BF2AE6">
      <w:pPr>
        <w:pStyle w:val="a3"/>
        <w:rPr>
          <w:rFonts w:hint="default"/>
          <w:sz w:val="24"/>
          <w:szCs w:val="24"/>
        </w:rPr>
      </w:pPr>
      <w:r>
        <w:rPr>
          <w:sz w:val="24"/>
          <w:szCs w:val="24"/>
        </w:rPr>
        <w:t>备注：只有学硕有这个内容，专硕没有。</w:t>
      </w:r>
    </w:p>
  </w:comment>
  <w:comment w:id="19" w:author="admin" w:date="2023-05-10T16:15:00Z" w:initials="A">
    <w:p w14:paraId="0C2739CC" w14:textId="77777777" w:rsidR="00017215" w:rsidRDefault="00BF2AE6">
      <w:pPr>
        <w:pStyle w:val="a3"/>
        <w:rPr>
          <w:rFonts w:hint="default"/>
          <w:color w:val="FF0000"/>
          <w:sz w:val="40"/>
          <w:szCs w:val="36"/>
        </w:rPr>
      </w:pPr>
      <w:r>
        <w:rPr>
          <w:color w:val="FF0000"/>
          <w:sz w:val="40"/>
          <w:szCs w:val="36"/>
        </w:rPr>
        <w:t>专业学位硕士课程设置，</w:t>
      </w:r>
      <w:r>
        <w:rPr>
          <w:color w:val="FF0000"/>
        </w:rPr>
        <w:t>根据培养方案内容选择对应的模板后，删除另外一个</w:t>
      </w:r>
    </w:p>
  </w:comment>
  <w:comment w:id="20" w:author="bobbobstar" w:date="2024-05-11T14:56:00Z" w:initials="">
    <w:p w14:paraId="74A22C8E" w14:textId="77777777" w:rsidR="00017215" w:rsidRDefault="00BF2AE6">
      <w:pPr>
        <w:pStyle w:val="a3"/>
        <w:rPr>
          <w:rFonts w:hint="default"/>
        </w:rPr>
      </w:pPr>
      <w:r>
        <w:t>如果不分方向，可直接合并删除。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29D91" w15:done="0"/>
  <w15:commentEx w15:paraId="70B96DA3" w15:done="0"/>
  <w15:commentEx w15:paraId="0E316E0C" w15:done="0"/>
  <w15:commentEx w15:paraId="162D3414" w15:done="0"/>
  <w15:commentEx w15:paraId="075A4A7A" w15:done="0"/>
  <w15:commentEx w15:paraId="6A8F5F5F" w15:done="0"/>
  <w15:commentEx w15:paraId="7ACF11B5" w15:done="0"/>
  <w15:commentEx w15:paraId="2C796AC3" w15:done="0"/>
  <w15:commentEx w15:paraId="0C2739CC" w15:done="0"/>
  <w15:commentEx w15:paraId="74A22C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29D91" w16cid:durableId="2D877D11"/>
  <w16cid:commentId w16cid:paraId="70B96DA3" w16cid:durableId="2D877D12"/>
  <w16cid:commentId w16cid:paraId="0E316E0C" w16cid:durableId="2D877D13"/>
  <w16cid:commentId w16cid:paraId="162D3414" w16cid:durableId="2D877D14"/>
  <w16cid:commentId w16cid:paraId="075A4A7A" w16cid:durableId="2D877D15"/>
  <w16cid:commentId w16cid:paraId="6A8F5F5F" w16cid:durableId="2D877D16"/>
  <w16cid:commentId w16cid:paraId="7ACF11B5" w16cid:durableId="2D877D17"/>
  <w16cid:commentId w16cid:paraId="2C796AC3" w16cid:durableId="2D877D18"/>
  <w16cid:commentId w16cid:paraId="0C2739CC" w16cid:durableId="2D877D19"/>
  <w16cid:commentId w16cid:paraId="74A22C8E" w16cid:durableId="2D877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7930" w14:textId="77777777" w:rsidR="00FF6D24" w:rsidRDefault="00FF6D24">
      <w:r>
        <w:separator/>
      </w:r>
    </w:p>
  </w:endnote>
  <w:endnote w:type="continuationSeparator" w:id="0">
    <w:p w14:paraId="3302217E" w14:textId="77777777" w:rsidR="00FF6D24" w:rsidRDefault="00F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54EC" w14:textId="77777777" w:rsidR="00017215" w:rsidRDefault="0001721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26A1" w14:textId="77777777" w:rsidR="00FF6D24" w:rsidRDefault="00FF6D24">
      <w:r>
        <w:separator/>
      </w:r>
    </w:p>
  </w:footnote>
  <w:footnote w:type="continuationSeparator" w:id="0">
    <w:p w14:paraId="7286C383" w14:textId="77777777" w:rsidR="00FF6D24" w:rsidRDefault="00FF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FD8E" w14:textId="77777777" w:rsidR="0034697A" w:rsidRDefault="0034697A">
    <w:pPr>
      <w:pStyle w:val="a5"/>
      <w:ind w:lef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978E" w14:textId="77777777" w:rsidR="0034697A" w:rsidRDefault="0034697A">
    <w:pPr>
      <w:pStyle w:val="a5"/>
      <w:ind w:lef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6410" w14:textId="77777777" w:rsidR="0034697A" w:rsidRDefault="0034697A">
    <w:pPr>
      <w:pStyle w:val="a5"/>
      <w:ind w:left="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C023" w14:textId="77777777" w:rsidR="00017215" w:rsidRDefault="00017215">
    <w:pPr>
      <w:pStyle w:val="a5"/>
      <w:ind w:leftChars="0" w:left="0"/>
      <w:jc w:val="both"/>
      <w:rPr>
        <w:rFonts w:asciiTheme="majorHAnsi" w:hAnsiTheme="majorHAnsi" w:cs="宋体"/>
        <w:bCs/>
        <w:color w:val="000000" w:themeColor="text1"/>
        <w:szCs w:val="21"/>
        <w:lang w:eastAsia="zh-Hans"/>
      </w:rPr>
    </w:pPr>
  </w:p>
  <w:p w14:paraId="3FC5BBC9" w14:textId="77777777" w:rsidR="00017215" w:rsidRDefault="00BF2AE6">
    <w:pPr>
      <w:pStyle w:val="a5"/>
      <w:ind w:leftChars="0" w:left="0"/>
      <w:jc w:val="left"/>
      <w:rPr>
        <w:rFonts w:asciiTheme="majorEastAsia" w:eastAsiaTheme="majorEastAsia" w:hAnsiTheme="majorEastAsia" w:cstheme="majorEastAsia"/>
        <w:bCs/>
        <w:color w:val="000000" w:themeColor="text1"/>
        <w:szCs w:val="21"/>
        <w:lang w:eastAsia="zh-Hans"/>
      </w:rPr>
    </w:pPr>
    <w:r>
      <w:rPr>
        <w:rFonts w:asciiTheme="majorEastAsia" w:eastAsiaTheme="majorEastAsia" w:hAnsiTheme="majorEastAsia" w:cstheme="majorEastAsia"/>
        <w:bCs/>
        <w:color w:val="000000" w:themeColor="text1"/>
        <w:szCs w:val="21"/>
        <w:lang w:eastAsia="zh-Hans"/>
      </w:rPr>
      <w:t xml:space="preserve">                     </w:t>
    </w:r>
    <w:r>
      <w:rPr>
        <w:rFonts w:asciiTheme="majorEastAsia" w:eastAsiaTheme="majorEastAsia" w:hAnsiTheme="majorEastAsia" w:cstheme="majorEastAsia" w:hint="eastAsia"/>
        <w:bCs/>
        <w:color w:val="000000" w:themeColor="text1"/>
        <w:szCs w:val="21"/>
      </w:rPr>
      <w:t xml:space="preserve">                    </w:t>
    </w:r>
    <w:r>
      <w:rPr>
        <w:rFonts w:asciiTheme="majorEastAsia" w:eastAsiaTheme="majorEastAsia" w:hAnsiTheme="majorEastAsia" w:cstheme="majorEastAsia"/>
        <w:bCs/>
        <w:color w:val="000000" w:themeColor="text1"/>
        <w:szCs w:val="21"/>
        <w:lang w:eastAsia="zh-Han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22A52"/>
    <w:multiLevelType w:val="singleLevel"/>
    <w:tmpl w:val="2B122A52"/>
    <w:lvl w:ilvl="0">
      <w:start w:val="1"/>
      <w:numFmt w:val="chineseCounting"/>
      <w:suff w:val="nothing"/>
      <w:lvlText w:val="%1、"/>
      <w:lvlJc w:val="left"/>
      <w:pPr>
        <w:ind w:left="-13"/>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MYJ">
    <w15:presenceInfo w15:providerId="None" w15:userId="MY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E1YTA1MjQxMWFiYWJjNGEwNmVmMjc4ZTkwZTVhOGMifQ=="/>
  </w:docVars>
  <w:rsids>
    <w:rsidRoot w:val="2B0B4AF1"/>
    <w:rsid w:val="C7EEE1F9"/>
    <w:rsid w:val="E5EF84A5"/>
    <w:rsid w:val="E7DFA5C7"/>
    <w:rsid w:val="EBDD0E83"/>
    <w:rsid w:val="FDFF94A9"/>
    <w:rsid w:val="00017215"/>
    <w:rsid w:val="00044A80"/>
    <w:rsid w:val="0034697A"/>
    <w:rsid w:val="00BF2AE6"/>
    <w:rsid w:val="00C27771"/>
    <w:rsid w:val="00CC7534"/>
    <w:rsid w:val="00FF6D24"/>
    <w:rsid w:val="03E42D01"/>
    <w:rsid w:val="04AE7B23"/>
    <w:rsid w:val="05A603DF"/>
    <w:rsid w:val="07957F65"/>
    <w:rsid w:val="09A3577C"/>
    <w:rsid w:val="0ACF3C35"/>
    <w:rsid w:val="0C087EE8"/>
    <w:rsid w:val="0ED07312"/>
    <w:rsid w:val="111F1721"/>
    <w:rsid w:val="144D0DE5"/>
    <w:rsid w:val="14E16F1C"/>
    <w:rsid w:val="1ACA79ED"/>
    <w:rsid w:val="1C8925AF"/>
    <w:rsid w:val="1E546A7D"/>
    <w:rsid w:val="20776AAF"/>
    <w:rsid w:val="21460C91"/>
    <w:rsid w:val="223D0870"/>
    <w:rsid w:val="23CE30F5"/>
    <w:rsid w:val="24743470"/>
    <w:rsid w:val="266D0DFD"/>
    <w:rsid w:val="28651ADF"/>
    <w:rsid w:val="29223A16"/>
    <w:rsid w:val="29C27A8F"/>
    <w:rsid w:val="2B0B4AF1"/>
    <w:rsid w:val="2D73499D"/>
    <w:rsid w:val="2E1E035D"/>
    <w:rsid w:val="2FD45DE0"/>
    <w:rsid w:val="330800C2"/>
    <w:rsid w:val="3394476C"/>
    <w:rsid w:val="36E5781D"/>
    <w:rsid w:val="37272C99"/>
    <w:rsid w:val="38CA4224"/>
    <w:rsid w:val="3B030396"/>
    <w:rsid w:val="3C9F6BCD"/>
    <w:rsid w:val="3CFF4BBC"/>
    <w:rsid w:val="3EAF7A92"/>
    <w:rsid w:val="3F762A0F"/>
    <w:rsid w:val="3F904C72"/>
    <w:rsid w:val="3FB90CE5"/>
    <w:rsid w:val="3FBE44F2"/>
    <w:rsid w:val="407D5066"/>
    <w:rsid w:val="422D6128"/>
    <w:rsid w:val="436C4A04"/>
    <w:rsid w:val="4A47731B"/>
    <w:rsid w:val="4CBB5690"/>
    <w:rsid w:val="4D221F86"/>
    <w:rsid w:val="4D5B1B76"/>
    <w:rsid w:val="4FE67C5A"/>
    <w:rsid w:val="51796AEB"/>
    <w:rsid w:val="51D05FAF"/>
    <w:rsid w:val="53C262E6"/>
    <w:rsid w:val="55C909CB"/>
    <w:rsid w:val="56785D5C"/>
    <w:rsid w:val="5A2A50B9"/>
    <w:rsid w:val="5D733EA6"/>
    <w:rsid w:val="5D7A14C5"/>
    <w:rsid w:val="5FBE7FA1"/>
    <w:rsid w:val="604C0EF7"/>
    <w:rsid w:val="610B7950"/>
    <w:rsid w:val="61336097"/>
    <w:rsid w:val="62C0797A"/>
    <w:rsid w:val="637E2356"/>
    <w:rsid w:val="64191399"/>
    <w:rsid w:val="646C6F6D"/>
    <w:rsid w:val="64F45484"/>
    <w:rsid w:val="68AF45AA"/>
    <w:rsid w:val="69153B2F"/>
    <w:rsid w:val="69F70227"/>
    <w:rsid w:val="6BE717B3"/>
    <w:rsid w:val="6D0F5066"/>
    <w:rsid w:val="6FD5048F"/>
    <w:rsid w:val="702F613F"/>
    <w:rsid w:val="75A57DEA"/>
    <w:rsid w:val="7655729B"/>
    <w:rsid w:val="7697B834"/>
    <w:rsid w:val="76B767FE"/>
    <w:rsid w:val="773D73E9"/>
    <w:rsid w:val="7757075A"/>
    <w:rsid w:val="776F8776"/>
    <w:rsid w:val="7BE15B92"/>
    <w:rsid w:val="7C64FE54"/>
    <w:rsid w:val="7EF68505"/>
    <w:rsid w:val="7FF93481"/>
    <w:rsid w:val="A7DF9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E324E"/>
  <w15:docId w15:val="{E3164995-6093-4C01-8F23-E27E5EDE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autoRedefine/>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1"/>
    <w:autoRedefine/>
    <w:qFormat/>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ind w:leftChars="100" w:left="100"/>
      <w:jc w:val="center"/>
    </w:pPr>
    <w:rPr>
      <w:b/>
    </w:rPr>
  </w:style>
  <w:style w:type="paragraph" w:styleId="a6">
    <w:name w:val="Normal (Web)"/>
    <w:basedOn w:val="a"/>
    <w:autoRedefine/>
    <w:qFormat/>
    <w:rPr>
      <w:sz w:val="24"/>
    </w:rPr>
  </w:style>
  <w:style w:type="table" w:styleId="a7">
    <w:name w:val="Table Grid"/>
    <w:basedOn w:val="a1"/>
    <w:autoRedefine/>
    <w:uiPriority w:val="5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刘淑媛</dc:creator>
  <cp:lastModifiedBy>admin</cp:lastModifiedBy>
  <cp:revision>5</cp:revision>
  <cp:lastPrinted>2024-10-23T04:24:00Z</cp:lastPrinted>
  <dcterms:created xsi:type="dcterms:W3CDTF">2024-05-14T15:28:00Z</dcterms:created>
  <dcterms:modified xsi:type="dcterms:W3CDTF">2026-04-14T01:15:00Z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347ED069D9E54CA1893D2BE275083C51_13</vt:lpwstr>
  </property>
</Properties>
</file>